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D00D" w14:textId="77777777" w:rsidR="00B971AE" w:rsidRPr="00FC102E" w:rsidRDefault="00C5477C" w:rsidP="00B971AE">
      <w:pPr>
        <w:jc w:val="center"/>
        <w:rPr>
          <w:rFonts w:ascii="Proxima Nova Rg" w:hAnsi="Proxima Nova Rg"/>
          <w:b/>
          <w:sz w:val="18"/>
          <w:szCs w:val="18"/>
        </w:rPr>
      </w:pPr>
      <w:r w:rsidRPr="00FC102E">
        <w:rPr>
          <w:rFonts w:ascii="Proxima Nova Rg" w:hAnsi="Proxima Nova Rg"/>
          <w:b/>
          <w:sz w:val="18"/>
          <w:szCs w:val="18"/>
        </w:rPr>
        <w:t>OFFICIAL RULES</w:t>
      </w:r>
    </w:p>
    <w:p w14:paraId="7AB3A553" w14:textId="6376D6DE" w:rsidR="00585E84" w:rsidRPr="00FC102E" w:rsidRDefault="00BA7D88" w:rsidP="007005C5">
      <w:pPr>
        <w:jc w:val="center"/>
        <w:rPr>
          <w:rFonts w:ascii="Proxima Nova Rg" w:hAnsi="Proxima Nova Rg"/>
          <w:sz w:val="18"/>
          <w:szCs w:val="18"/>
        </w:rPr>
      </w:pPr>
      <w:r w:rsidRPr="00FC102E">
        <w:rPr>
          <w:rFonts w:ascii="Proxima Nova Rg" w:hAnsi="Proxima Nova Rg"/>
          <w:b/>
          <w:caps/>
          <w:sz w:val="18"/>
          <w:szCs w:val="18"/>
        </w:rPr>
        <w:t>Ferguson</w:t>
      </w:r>
      <w:r w:rsidR="006E7BFC">
        <w:rPr>
          <w:rFonts w:ascii="Proxima Nova Rg" w:hAnsi="Proxima Nova Rg"/>
          <w:b/>
          <w:caps/>
          <w:sz w:val="18"/>
          <w:szCs w:val="18"/>
        </w:rPr>
        <w:t xml:space="preserve"> </w:t>
      </w:r>
      <w:r w:rsidR="007005C5">
        <w:rPr>
          <w:rFonts w:ascii="Proxima Nova Rg" w:hAnsi="Proxima Nova Rg"/>
          <w:b/>
          <w:caps/>
          <w:sz w:val="18"/>
          <w:szCs w:val="18"/>
        </w:rPr>
        <w:t>PPC KEYNOTE SYSTEM RAFFLE</w:t>
      </w:r>
    </w:p>
    <w:p w14:paraId="58DA5358" w14:textId="77777777" w:rsidR="00585E84" w:rsidRPr="00FC102E" w:rsidRDefault="00585E84" w:rsidP="00921404">
      <w:pPr>
        <w:rPr>
          <w:rFonts w:ascii="Proxima Nova Rg" w:hAnsi="Proxima Nova Rg"/>
          <w:b/>
          <w:sz w:val="18"/>
          <w:szCs w:val="18"/>
        </w:rPr>
      </w:pPr>
      <w:r w:rsidRPr="00FC102E">
        <w:rPr>
          <w:rFonts w:ascii="Proxima Nova Rg" w:hAnsi="Proxima Nova Rg"/>
          <w:b/>
          <w:sz w:val="18"/>
          <w:szCs w:val="18"/>
        </w:rPr>
        <w:t xml:space="preserve">To Enter: </w:t>
      </w:r>
    </w:p>
    <w:p w14:paraId="4ABC29EA" w14:textId="650D3C11" w:rsidR="00B521AC" w:rsidRPr="00FC102E" w:rsidRDefault="00C5262B" w:rsidP="00A77390">
      <w:pPr>
        <w:jc w:val="both"/>
        <w:rPr>
          <w:rFonts w:ascii="Proxima Nova Rg" w:hAnsi="Proxima Nova Rg"/>
          <w:sz w:val="18"/>
          <w:szCs w:val="18"/>
        </w:rPr>
      </w:pPr>
      <w:r w:rsidRPr="00FC102E">
        <w:rPr>
          <w:rFonts w:ascii="Proxima Nova Rg" w:hAnsi="Proxima Nova Rg"/>
          <w:sz w:val="18"/>
          <w:szCs w:val="18"/>
        </w:rPr>
        <w:t xml:space="preserve">The </w:t>
      </w:r>
      <w:r w:rsidR="004F0582" w:rsidRPr="00FC102E">
        <w:rPr>
          <w:rFonts w:ascii="Proxima Nova Rg" w:hAnsi="Proxima Nova Rg"/>
          <w:sz w:val="18"/>
          <w:szCs w:val="18"/>
        </w:rPr>
        <w:t xml:space="preserve">Ferguson </w:t>
      </w:r>
      <w:r w:rsidR="007005C5">
        <w:rPr>
          <w:rFonts w:ascii="Proxima Nova Rg" w:hAnsi="Proxima Nova Rg"/>
          <w:sz w:val="18"/>
          <w:szCs w:val="18"/>
        </w:rPr>
        <w:t xml:space="preserve">PPC Keynote System </w:t>
      </w:r>
      <w:r w:rsidR="00126FFB">
        <w:rPr>
          <w:rFonts w:ascii="Proxima Nova Rg" w:hAnsi="Proxima Nova Rg"/>
          <w:sz w:val="18"/>
          <w:szCs w:val="18"/>
        </w:rPr>
        <w:t>Raffle</w:t>
      </w:r>
      <w:r w:rsidR="007127FB">
        <w:rPr>
          <w:rFonts w:ascii="Proxima Nova Rg" w:hAnsi="Proxima Nova Rg"/>
          <w:sz w:val="18"/>
          <w:szCs w:val="18"/>
        </w:rPr>
        <w:t xml:space="preserve"> </w:t>
      </w:r>
      <w:r w:rsidR="00F02E10" w:rsidRPr="00FC102E">
        <w:rPr>
          <w:rFonts w:ascii="Proxima Nova Rg" w:hAnsi="Proxima Nova Rg"/>
          <w:sz w:val="18"/>
          <w:szCs w:val="18"/>
        </w:rPr>
        <w:t>Promo</w:t>
      </w:r>
      <w:r w:rsidR="00E802B6">
        <w:rPr>
          <w:rFonts w:ascii="Proxima Nova Rg" w:hAnsi="Proxima Nova Rg"/>
          <w:sz w:val="18"/>
          <w:szCs w:val="18"/>
        </w:rPr>
        <w:t>tional</w:t>
      </w:r>
      <w:r w:rsidR="00CA7C76" w:rsidRPr="00FC102E">
        <w:rPr>
          <w:rFonts w:ascii="Proxima Nova Rg" w:hAnsi="Proxima Nova Rg"/>
          <w:sz w:val="18"/>
          <w:szCs w:val="18"/>
        </w:rPr>
        <w:t xml:space="preserve"> </w:t>
      </w:r>
      <w:r w:rsidR="003C0497" w:rsidRPr="00FC102E">
        <w:rPr>
          <w:rFonts w:ascii="Proxima Nova Rg" w:hAnsi="Proxima Nova Rg"/>
          <w:sz w:val="18"/>
          <w:szCs w:val="18"/>
        </w:rPr>
        <w:t>p</w:t>
      </w:r>
      <w:r w:rsidR="00C91925" w:rsidRPr="00FC102E">
        <w:rPr>
          <w:rFonts w:ascii="Proxima Nova Rg" w:hAnsi="Proxima Nova Rg"/>
          <w:sz w:val="18"/>
          <w:szCs w:val="18"/>
        </w:rPr>
        <w:t xml:space="preserve">eriod </w:t>
      </w:r>
      <w:r w:rsidR="00585E84" w:rsidRPr="00FC102E">
        <w:rPr>
          <w:rFonts w:ascii="Proxima Nova Rg" w:hAnsi="Proxima Nova Rg"/>
          <w:sz w:val="18"/>
          <w:szCs w:val="18"/>
        </w:rPr>
        <w:t>begins on</w:t>
      </w:r>
      <w:r w:rsidR="00E812DC" w:rsidRPr="00FC102E">
        <w:rPr>
          <w:rFonts w:ascii="Proxima Nova Rg" w:hAnsi="Proxima Nova Rg"/>
          <w:sz w:val="18"/>
          <w:szCs w:val="18"/>
        </w:rPr>
        <w:t xml:space="preserve"> </w:t>
      </w:r>
      <w:r w:rsidR="004E13D9">
        <w:rPr>
          <w:rFonts w:ascii="Proxima Nova Rg" w:hAnsi="Proxima Nova Rg"/>
          <w:sz w:val="18"/>
          <w:szCs w:val="18"/>
        </w:rPr>
        <w:t>APRIL 2</w:t>
      </w:r>
      <w:r w:rsidR="00665280" w:rsidRPr="00FC102E">
        <w:rPr>
          <w:rFonts w:ascii="Proxima Nova Rg" w:hAnsi="Proxima Nova Rg"/>
          <w:sz w:val="18"/>
          <w:szCs w:val="18"/>
        </w:rPr>
        <w:t>,</w:t>
      </w:r>
      <w:r w:rsidR="004E13D9">
        <w:rPr>
          <w:rFonts w:ascii="Proxima Nova Rg" w:hAnsi="Proxima Nova Rg"/>
          <w:sz w:val="18"/>
          <w:szCs w:val="18"/>
        </w:rPr>
        <w:t xml:space="preserve"> </w:t>
      </w:r>
      <w:proofErr w:type="gramStart"/>
      <w:r w:rsidR="004E13D9">
        <w:rPr>
          <w:rFonts w:ascii="Proxima Nova Rg" w:hAnsi="Proxima Nova Rg"/>
          <w:sz w:val="18"/>
          <w:szCs w:val="18"/>
        </w:rPr>
        <w:t>2025</w:t>
      </w:r>
      <w:proofErr w:type="gramEnd"/>
      <w:r w:rsidR="004F0582" w:rsidRPr="00FC102E">
        <w:rPr>
          <w:rFonts w:ascii="Proxima Nova Rg" w:hAnsi="Proxima Nova Rg"/>
          <w:sz w:val="18"/>
          <w:szCs w:val="18"/>
        </w:rPr>
        <w:t xml:space="preserve"> and ends on </w:t>
      </w:r>
      <w:r w:rsidR="00126FFB">
        <w:rPr>
          <w:rFonts w:ascii="Proxima Nova Rg" w:hAnsi="Proxima Nova Rg"/>
          <w:sz w:val="18"/>
          <w:szCs w:val="18"/>
        </w:rPr>
        <w:t>APRIL</w:t>
      </w:r>
      <w:del w:id="0" w:author="Diane Ivins" w:date="2025-03-17T15:55:00Z" w16du:dateUtc="2025-03-17T19:55:00Z">
        <w:r w:rsidR="000E3988" w:rsidDel="000F7167">
          <w:rPr>
            <w:rFonts w:ascii="Proxima Nova Rg" w:hAnsi="Proxima Nova Rg"/>
            <w:sz w:val="18"/>
            <w:szCs w:val="18"/>
          </w:rPr>
          <w:delText>.</w:delText>
        </w:r>
      </w:del>
      <w:r w:rsidR="00A87A3A">
        <w:rPr>
          <w:rFonts w:ascii="Proxima Nova Rg" w:hAnsi="Proxima Nova Rg"/>
          <w:sz w:val="18"/>
          <w:szCs w:val="18"/>
        </w:rPr>
        <w:t xml:space="preserve"> </w:t>
      </w:r>
      <w:r w:rsidR="00126FFB">
        <w:rPr>
          <w:rFonts w:ascii="Proxima Nova Rg" w:hAnsi="Proxima Nova Rg"/>
          <w:sz w:val="18"/>
          <w:szCs w:val="18"/>
        </w:rPr>
        <w:t>16</w:t>
      </w:r>
      <w:r w:rsidR="00435534">
        <w:rPr>
          <w:rFonts w:ascii="Proxima Nova Rg" w:hAnsi="Proxima Nova Rg"/>
          <w:sz w:val="18"/>
          <w:szCs w:val="18"/>
        </w:rPr>
        <w:t>,</w:t>
      </w:r>
      <w:r w:rsidR="00685A2E" w:rsidRPr="00FC102E">
        <w:rPr>
          <w:rFonts w:ascii="Proxima Nova Rg" w:hAnsi="Proxima Nova Rg"/>
          <w:sz w:val="18"/>
          <w:szCs w:val="18"/>
        </w:rPr>
        <w:t xml:space="preserve"> 202</w:t>
      </w:r>
      <w:r w:rsidR="00803DDD">
        <w:rPr>
          <w:rFonts w:ascii="Proxima Nova Rg" w:hAnsi="Proxima Nova Rg"/>
          <w:sz w:val="18"/>
          <w:szCs w:val="18"/>
        </w:rPr>
        <w:t>5</w:t>
      </w:r>
      <w:r w:rsidR="00FC102E" w:rsidRPr="00FC102E">
        <w:rPr>
          <w:rFonts w:ascii="Proxima Nova Rg" w:hAnsi="Proxima Nova Rg"/>
          <w:sz w:val="18"/>
          <w:szCs w:val="18"/>
        </w:rPr>
        <w:t xml:space="preserve">. </w:t>
      </w:r>
      <w:r w:rsidR="000E506F" w:rsidRPr="00FC102E">
        <w:rPr>
          <w:rFonts w:ascii="Proxima Nova Rg" w:hAnsi="Proxima Nova Rg"/>
          <w:sz w:val="18"/>
          <w:szCs w:val="18"/>
        </w:rPr>
        <w:t>No purchase necessary to enter</w:t>
      </w:r>
      <w:r w:rsidR="008D0ECE" w:rsidRPr="00FC102E">
        <w:rPr>
          <w:rFonts w:ascii="Proxima Nova Rg" w:hAnsi="Proxima Nova Rg"/>
          <w:sz w:val="18"/>
          <w:szCs w:val="18"/>
        </w:rPr>
        <w:t xml:space="preserve">. </w:t>
      </w:r>
      <w:r w:rsidR="000E506F" w:rsidRPr="00FC102E">
        <w:rPr>
          <w:rFonts w:ascii="Proxima Nova Rg" w:hAnsi="Proxima Nova Rg"/>
          <w:sz w:val="18"/>
          <w:szCs w:val="18"/>
        </w:rPr>
        <w:t xml:space="preserve"> </w:t>
      </w:r>
    </w:p>
    <w:p w14:paraId="2FA0D2C5" w14:textId="77777777" w:rsidR="00B521AC" w:rsidRPr="00FC102E" w:rsidRDefault="00B521AC" w:rsidP="00C5262B">
      <w:pPr>
        <w:jc w:val="both"/>
        <w:rPr>
          <w:rFonts w:ascii="Proxima Nova Rg" w:hAnsi="Proxima Nova Rg"/>
          <w:sz w:val="18"/>
          <w:szCs w:val="18"/>
        </w:rPr>
      </w:pPr>
    </w:p>
    <w:p w14:paraId="47C2A476" w14:textId="105D9207" w:rsidR="006C126B" w:rsidRDefault="003C0497" w:rsidP="00260C91">
      <w:pPr>
        <w:pStyle w:val="Default"/>
        <w:rPr>
          <w:sz w:val="18"/>
          <w:szCs w:val="18"/>
        </w:rPr>
      </w:pPr>
      <w:r w:rsidRPr="002668CF">
        <w:rPr>
          <w:sz w:val="18"/>
          <w:szCs w:val="18"/>
        </w:rPr>
        <w:t>Automatic entry option</w:t>
      </w:r>
      <w:r w:rsidR="007B259A" w:rsidRPr="002668CF">
        <w:rPr>
          <w:sz w:val="18"/>
          <w:szCs w:val="18"/>
        </w:rPr>
        <w:t>:</w:t>
      </w:r>
      <w:r w:rsidR="006C126B" w:rsidRPr="002668CF">
        <w:rPr>
          <w:sz w:val="18"/>
          <w:szCs w:val="18"/>
        </w:rPr>
        <w:t xml:space="preserve"> </w:t>
      </w:r>
      <w:r w:rsidR="005C2FBE">
        <w:rPr>
          <w:sz w:val="18"/>
          <w:szCs w:val="18"/>
        </w:rPr>
        <w:t>Y</w:t>
      </w:r>
      <w:r w:rsidR="007E7F27">
        <w:rPr>
          <w:sz w:val="18"/>
          <w:szCs w:val="18"/>
        </w:rPr>
        <w:t xml:space="preserve">ou </w:t>
      </w:r>
      <w:r w:rsidR="003E345B">
        <w:rPr>
          <w:sz w:val="18"/>
          <w:szCs w:val="18"/>
        </w:rPr>
        <w:t xml:space="preserve">will be automatically </w:t>
      </w:r>
      <w:r w:rsidR="007632F4">
        <w:rPr>
          <w:sz w:val="18"/>
          <w:szCs w:val="18"/>
        </w:rPr>
        <w:t xml:space="preserve">entered </w:t>
      </w:r>
      <w:r w:rsidR="00E36E4A">
        <w:rPr>
          <w:sz w:val="18"/>
          <w:szCs w:val="18"/>
        </w:rPr>
        <w:t xml:space="preserve">for a chance </w:t>
      </w:r>
      <w:r w:rsidR="007632F4">
        <w:rPr>
          <w:sz w:val="18"/>
          <w:szCs w:val="18"/>
        </w:rPr>
        <w:t xml:space="preserve">to win </w:t>
      </w:r>
      <w:r w:rsidR="00E82984">
        <w:rPr>
          <w:sz w:val="18"/>
          <w:szCs w:val="18"/>
        </w:rPr>
        <w:t>one</w:t>
      </w:r>
      <w:r w:rsidR="000E2AF3">
        <w:rPr>
          <w:sz w:val="18"/>
          <w:szCs w:val="18"/>
        </w:rPr>
        <w:t xml:space="preserve"> of 10 Apple packages (</w:t>
      </w:r>
      <w:r w:rsidR="000E2AF3" w:rsidRPr="000E2AF3">
        <w:rPr>
          <w:sz w:val="18"/>
          <w:szCs w:val="18"/>
        </w:rPr>
        <w:t xml:space="preserve">11-inch iPad Wi-Fi 128GB </w:t>
      </w:r>
      <w:r w:rsidR="000E2AF3">
        <w:rPr>
          <w:sz w:val="18"/>
          <w:szCs w:val="18"/>
        </w:rPr>
        <w:t xml:space="preserve">, </w:t>
      </w:r>
      <w:r w:rsidR="000E2AF3" w:rsidRPr="000E2AF3">
        <w:rPr>
          <w:sz w:val="18"/>
          <w:szCs w:val="18"/>
        </w:rPr>
        <w:t>Apple Pencil (USB-C)</w:t>
      </w:r>
      <w:r w:rsidR="000E2AF3">
        <w:rPr>
          <w:sz w:val="18"/>
          <w:szCs w:val="18"/>
        </w:rPr>
        <w:t xml:space="preserve">, </w:t>
      </w:r>
      <w:r w:rsidR="000E2AF3" w:rsidRPr="000E2AF3">
        <w:rPr>
          <w:sz w:val="18"/>
          <w:szCs w:val="18"/>
        </w:rPr>
        <w:t>Smart Folio for iPad</w:t>
      </w:r>
      <w:r w:rsidR="000E2AF3">
        <w:rPr>
          <w:sz w:val="18"/>
          <w:szCs w:val="18"/>
        </w:rPr>
        <w:t xml:space="preserve">, </w:t>
      </w:r>
      <w:bookmarkStart w:id="1" w:name="_Hlk193127612"/>
      <w:r w:rsidR="000E2AF3">
        <w:rPr>
          <w:sz w:val="18"/>
          <w:szCs w:val="18"/>
        </w:rPr>
        <w:t xml:space="preserve">one </w:t>
      </w:r>
      <w:r w:rsidR="006F2338">
        <w:rPr>
          <w:sz w:val="18"/>
          <w:szCs w:val="18"/>
        </w:rPr>
        <w:t>Rheem/Ruud HVAC system package</w:t>
      </w:r>
      <w:r w:rsidR="00E82984">
        <w:rPr>
          <w:sz w:val="18"/>
          <w:szCs w:val="18"/>
        </w:rPr>
        <w:t xml:space="preserve"> (</w:t>
      </w:r>
      <w:r w:rsidR="003351D3" w:rsidRPr="003351D3">
        <w:rPr>
          <w:sz w:val="18"/>
          <w:szCs w:val="18"/>
        </w:rPr>
        <w:t>RD18AY36AJVCA</w:t>
      </w:r>
      <w:r w:rsidR="003351D3">
        <w:rPr>
          <w:sz w:val="18"/>
          <w:szCs w:val="18"/>
        </w:rPr>
        <w:t xml:space="preserve">, </w:t>
      </w:r>
      <w:r w:rsidR="003351D3" w:rsidRPr="003351D3">
        <w:rPr>
          <w:sz w:val="18"/>
          <w:szCs w:val="18"/>
        </w:rPr>
        <w:t>RH2VY3617STACNJ</w:t>
      </w:r>
      <w:r w:rsidR="003351D3">
        <w:rPr>
          <w:sz w:val="18"/>
          <w:szCs w:val="18"/>
        </w:rPr>
        <w:t xml:space="preserve">, </w:t>
      </w:r>
      <w:r w:rsidR="003351D3" w:rsidRPr="003351D3">
        <w:rPr>
          <w:sz w:val="18"/>
          <w:szCs w:val="18"/>
        </w:rPr>
        <w:t>RXBH1724A10J1</w:t>
      </w:r>
      <w:r w:rsidR="003351D3">
        <w:rPr>
          <w:sz w:val="18"/>
          <w:szCs w:val="18"/>
        </w:rPr>
        <w:t xml:space="preserve">, </w:t>
      </w:r>
      <w:r w:rsidR="003351D3" w:rsidRPr="003351D3">
        <w:rPr>
          <w:sz w:val="18"/>
          <w:szCs w:val="18"/>
        </w:rPr>
        <w:t>RETST800SYS</w:t>
      </w:r>
      <w:r w:rsidR="003351D3">
        <w:rPr>
          <w:sz w:val="18"/>
          <w:szCs w:val="18"/>
        </w:rPr>
        <w:t>)</w:t>
      </w:r>
      <w:bookmarkEnd w:id="1"/>
      <w:r w:rsidR="003351D3">
        <w:rPr>
          <w:sz w:val="18"/>
          <w:szCs w:val="18"/>
        </w:rPr>
        <w:t xml:space="preserve"> </w:t>
      </w:r>
      <w:r w:rsidR="000F7167">
        <w:rPr>
          <w:sz w:val="18"/>
          <w:szCs w:val="18"/>
        </w:rPr>
        <w:t>or</w:t>
      </w:r>
      <w:r w:rsidR="001617F4">
        <w:rPr>
          <w:sz w:val="18"/>
          <w:szCs w:val="18"/>
        </w:rPr>
        <w:t xml:space="preserve"> one</w:t>
      </w:r>
      <w:r w:rsidR="00621142">
        <w:rPr>
          <w:sz w:val="18"/>
          <w:szCs w:val="18"/>
        </w:rPr>
        <w:t xml:space="preserve"> Rheem/Ruud water heater </w:t>
      </w:r>
      <w:r w:rsidR="000E2AF3">
        <w:rPr>
          <w:sz w:val="18"/>
          <w:szCs w:val="18"/>
        </w:rPr>
        <w:t xml:space="preserve">of choice </w:t>
      </w:r>
      <w:r w:rsidR="00621142">
        <w:rPr>
          <w:sz w:val="18"/>
          <w:szCs w:val="18"/>
        </w:rPr>
        <w:t>(</w:t>
      </w:r>
      <w:r w:rsidR="000E2AF3">
        <w:rPr>
          <w:sz w:val="18"/>
          <w:szCs w:val="18"/>
        </w:rPr>
        <w:t>up to $1,500 retail value, must be in stock</w:t>
      </w:r>
      <w:r w:rsidR="00621142">
        <w:rPr>
          <w:sz w:val="18"/>
          <w:szCs w:val="18"/>
        </w:rPr>
        <w:t>)</w:t>
      </w:r>
      <w:r w:rsidR="00E36E4A">
        <w:rPr>
          <w:sz w:val="18"/>
          <w:szCs w:val="18"/>
        </w:rPr>
        <w:t xml:space="preserve"> </w:t>
      </w:r>
      <w:r w:rsidR="00252B26">
        <w:rPr>
          <w:sz w:val="18"/>
          <w:szCs w:val="18"/>
        </w:rPr>
        <w:t xml:space="preserve">by registering and </w:t>
      </w:r>
      <w:r w:rsidR="00EC0F99">
        <w:rPr>
          <w:sz w:val="18"/>
          <w:szCs w:val="18"/>
        </w:rPr>
        <w:t>attending the</w:t>
      </w:r>
      <w:r w:rsidR="0077334B">
        <w:rPr>
          <w:sz w:val="18"/>
          <w:szCs w:val="18"/>
        </w:rPr>
        <w:t xml:space="preserve"> FERGUSON KEYNOTE EVENT on April 2, 2025 from </w:t>
      </w:r>
      <w:r w:rsidR="005B241C">
        <w:rPr>
          <w:sz w:val="18"/>
          <w:szCs w:val="18"/>
        </w:rPr>
        <w:t>10:00AM – 11:30AM in Las Vegas, Nevada</w:t>
      </w:r>
      <w:r w:rsidR="007632F4">
        <w:rPr>
          <w:sz w:val="18"/>
          <w:szCs w:val="18"/>
        </w:rPr>
        <w:t>.</w:t>
      </w:r>
      <w:r w:rsidR="00BC66E7">
        <w:rPr>
          <w:sz w:val="18"/>
          <w:szCs w:val="18"/>
        </w:rPr>
        <w:t xml:space="preserve">  </w:t>
      </w:r>
      <w:r w:rsidR="000F7167">
        <w:rPr>
          <w:sz w:val="18"/>
          <w:szCs w:val="18"/>
        </w:rPr>
        <w:t>An additional automatic entry is available for c</w:t>
      </w:r>
      <w:r w:rsidR="00A3157B">
        <w:rPr>
          <w:sz w:val="18"/>
          <w:szCs w:val="18"/>
        </w:rPr>
        <w:t>omplet</w:t>
      </w:r>
      <w:r w:rsidR="000F7167">
        <w:rPr>
          <w:sz w:val="18"/>
          <w:szCs w:val="18"/>
        </w:rPr>
        <w:t xml:space="preserve">ing </w:t>
      </w:r>
      <w:r w:rsidR="00A3157B">
        <w:rPr>
          <w:sz w:val="18"/>
          <w:szCs w:val="18"/>
        </w:rPr>
        <w:t>our post event survey</w:t>
      </w:r>
      <w:r w:rsidR="001617F4">
        <w:rPr>
          <w:sz w:val="18"/>
          <w:szCs w:val="18"/>
        </w:rPr>
        <w:t xml:space="preserve"> </w:t>
      </w:r>
      <w:r w:rsidR="000F7167">
        <w:rPr>
          <w:sz w:val="18"/>
          <w:szCs w:val="18"/>
        </w:rPr>
        <w:t>after the Event.</w:t>
      </w:r>
      <w:r w:rsidR="00A3157B">
        <w:rPr>
          <w:sz w:val="18"/>
          <w:szCs w:val="18"/>
        </w:rPr>
        <w:t xml:space="preserve"> </w:t>
      </w:r>
    </w:p>
    <w:p w14:paraId="2093F0A7" w14:textId="77777777" w:rsidR="00EC0F99" w:rsidRPr="002668CF" w:rsidRDefault="00EC0F99" w:rsidP="00260C91">
      <w:pPr>
        <w:pStyle w:val="Default"/>
        <w:rPr>
          <w:sz w:val="18"/>
          <w:szCs w:val="18"/>
        </w:rPr>
      </w:pPr>
    </w:p>
    <w:p w14:paraId="73F1EE3F" w14:textId="77777777" w:rsidR="00C5477C" w:rsidRPr="00FC102E" w:rsidRDefault="000E506F" w:rsidP="0088370E">
      <w:pPr>
        <w:jc w:val="both"/>
        <w:rPr>
          <w:rFonts w:ascii="Proxima Nova Rg" w:hAnsi="Proxima Nova Rg"/>
          <w:sz w:val="18"/>
          <w:szCs w:val="18"/>
        </w:rPr>
      </w:pPr>
      <w:r w:rsidRPr="00FC102E">
        <w:rPr>
          <w:rFonts w:ascii="Proxima Nova Rg" w:hAnsi="Proxima Nova Rg"/>
          <w:sz w:val="18"/>
          <w:szCs w:val="18"/>
        </w:rPr>
        <w:t xml:space="preserve">You understand that by submitting an entry you are: (1) accepting the terms of these Official Rules and agreeing to be bound by them; and (2) you are opting-in to receive e-mail from Ferguson.  All e-mail related to the </w:t>
      </w:r>
      <w:r w:rsidR="003C0497" w:rsidRPr="00FC102E">
        <w:rPr>
          <w:rFonts w:ascii="Proxima Nova Rg" w:hAnsi="Proxima Nova Rg"/>
          <w:sz w:val="18"/>
          <w:szCs w:val="18"/>
        </w:rPr>
        <w:t>Drawing</w:t>
      </w:r>
      <w:r w:rsidRPr="00FC102E">
        <w:rPr>
          <w:rFonts w:ascii="Proxima Nova Rg" w:hAnsi="Proxima Nova Rg"/>
          <w:sz w:val="18"/>
          <w:szCs w:val="18"/>
        </w:rPr>
        <w:t xml:space="preserve"> will contain opt-out instructions.</w:t>
      </w:r>
      <w:r w:rsidR="00187B2D" w:rsidRPr="00FC102E">
        <w:rPr>
          <w:rFonts w:ascii="Proxima Nova Rg" w:hAnsi="Proxima Nova Rg"/>
          <w:sz w:val="18"/>
          <w:szCs w:val="18"/>
        </w:rPr>
        <w:t xml:space="preserve"> </w:t>
      </w:r>
    </w:p>
    <w:p w14:paraId="234DEA8A" w14:textId="77777777" w:rsidR="00B971AE" w:rsidRPr="00FC102E" w:rsidRDefault="00B971AE" w:rsidP="00C5262B">
      <w:pPr>
        <w:jc w:val="both"/>
        <w:rPr>
          <w:rFonts w:ascii="Proxima Nova Rg" w:hAnsi="Proxima Nova Rg"/>
          <w:sz w:val="18"/>
          <w:szCs w:val="18"/>
        </w:rPr>
      </w:pPr>
    </w:p>
    <w:p w14:paraId="7F2B6926" w14:textId="77777777" w:rsidR="003C0497" w:rsidRPr="00FC102E" w:rsidRDefault="00585E84" w:rsidP="00C5262B">
      <w:pPr>
        <w:jc w:val="both"/>
        <w:rPr>
          <w:rFonts w:ascii="Proxima Nova Rg" w:hAnsi="Proxima Nova Rg"/>
          <w:b/>
          <w:sz w:val="18"/>
          <w:szCs w:val="18"/>
        </w:rPr>
      </w:pPr>
      <w:r w:rsidRPr="00FC102E">
        <w:rPr>
          <w:rFonts w:ascii="Proxima Nova Rg" w:hAnsi="Proxima Nova Rg"/>
          <w:b/>
          <w:sz w:val="18"/>
          <w:szCs w:val="18"/>
        </w:rPr>
        <w:t xml:space="preserve">Eligibility: </w:t>
      </w:r>
    </w:p>
    <w:p w14:paraId="3F6DDFC6" w14:textId="2074F0AA" w:rsidR="00585E84" w:rsidRPr="00FC102E" w:rsidRDefault="003C0497" w:rsidP="00C5262B">
      <w:pPr>
        <w:jc w:val="both"/>
        <w:rPr>
          <w:rFonts w:ascii="Proxima Nova Rg" w:hAnsi="Proxima Nova Rg"/>
          <w:b/>
          <w:sz w:val="18"/>
          <w:szCs w:val="18"/>
        </w:rPr>
      </w:pPr>
      <w:r w:rsidRPr="00FC102E">
        <w:rPr>
          <w:rFonts w:ascii="Proxima Nova Rg" w:hAnsi="Proxima Nova Rg"/>
          <w:sz w:val="18"/>
          <w:szCs w:val="18"/>
        </w:rPr>
        <w:t>O</w:t>
      </w:r>
      <w:r w:rsidR="00585E84" w:rsidRPr="00FC102E">
        <w:rPr>
          <w:rFonts w:ascii="Proxima Nova Rg" w:hAnsi="Proxima Nova Rg"/>
          <w:sz w:val="18"/>
          <w:szCs w:val="18"/>
        </w:rPr>
        <w:t xml:space="preserve">pen to </w:t>
      </w:r>
      <w:r w:rsidR="003C1E5E" w:rsidRPr="00FC102E">
        <w:rPr>
          <w:rFonts w:ascii="Proxima Nova Rg" w:hAnsi="Proxima Nova Rg"/>
          <w:sz w:val="18"/>
          <w:szCs w:val="18"/>
        </w:rPr>
        <w:t>all</w:t>
      </w:r>
      <w:r w:rsidR="00CA7C76" w:rsidRPr="00FC102E">
        <w:rPr>
          <w:rFonts w:ascii="Proxima Nova Rg" w:hAnsi="Proxima Nova Rg"/>
          <w:sz w:val="18"/>
          <w:szCs w:val="18"/>
        </w:rPr>
        <w:t xml:space="preserve"> </w:t>
      </w:r>
      <w:r w:rsidR="008E0A14" w:rsidRPr="00FC102E">
        <w:rPr>
          <w:rFonts w:ascii="Proxima Nova Rg" w:hAnsi="Proxima Nova Rg"/>
          <w:sz w:val="18"/>
          <w:szCs w:val="18"/>
        </w:rPr>
        <w:t xml:space="preserve">professional </w:t>
      </w:r>
      <w:r w:rsidR="00704019">
        <w:rPr>
          <w:rFonts w:ascii="Proxima Nova Rg" w:hAnsi="Proxima Nova Rg"/>
          <w:sz w:val="18"/>
          <w:szCs w:val="18"/>
        </w:rPr>
        <w:t xml:space="preserve">Ferguson </w:t>
      </w:r>
      <w:r w:rsidR="00CA7C76" w:rsidRPr="00FC102E">
        <w:rPr>
          <w:rFonts w:ascii="Proxima Nova Rg" w:hAnsi="Proxima Nova Rg"/>
          <w:sz w:val="18"/>
          <w:szCs w:val="18"/>
        </w:rPr>
        <w:t>HVAC</w:t>
      </w:r>
      <w:r w:rsidR="00C75F68">
        <w:rPr>
          <w:rFonts w:ascii="Proxima Nova Rg" w:hAnsi="Proxima Nova Rg"/>
          <w:sz w:val="18"/>
          <w:szCs w:val="18"/>
        </w:rPr>
        <w:t>/Plumbing</w:t>
      </w:r>
      <w:r w:rsidR="003C1E5E" w:rsidRPr="00FC102E">
        <w:rPr>
          <w:rFonts w:ascii="Proxima Nova Rg" w:hAnsi="Proxima Nova Rg"/>
          <w:sz w:val="18"/>
          <w:szCs w:val="18"/>
        </w:rPr>
        <w:t xml:space="preserve"> </w:t>
      </w:r>
      <w:r w:rsidR="006E71E5" w:rsidRPr="00FC102E">
        <w:rPr>
          <w:rFonts w:ascii="Proxima Nova Rg" w:hAnsi="Proxima Nova Rg"/>
          <w:sz w:val="18"/>
          <w:szCs w:val="18"/>
        </w:rPr>
        <w:t xml:space="preserve">customers </w:t>
      </w:r>
      <w:r w:rsidR="00C75F68">
        <w:rPr>
          <w:rFonts w:ascii="Proxima Nova Rg" w:hAnsi="Proxima Nova Rg"/>
          <w:sz w:val="18"/>
          <w:szCs w:val="18"/>
        </w:rPr>
        <w:t xml:space="preserve">who register and attend </w:t>
      </w:r>
      <w:r w:rsidR="004C0785">
        <w:rPr>
          <w:rFonts w:ascii="Proxima Nova Rg" w:hAnsi="Proxima Nova Rg"/>
          <w:sz w:val="18"/>
          <w:szCs w:val="18"/>
        </w:rPr>
        <w:t>the special Ferguson Keynote event</w:t>
      </w:r>
      <w:r w:rsidR="000F7167">
        <w:rPr>
          <w:rFonts w:ascii="Proxima Nova Rg" w:hAnsi="Proxima Nova Rg"/>
          <w:sz w:val="18"/>
          <w:szCs w:val="18"/>
        </w:rPr>
        <w:t xml:space="preserve"> at</w:t>
      </w:r>
      <w:r w:rsidR="000F7167" w:rsidRPr="000F7167">
        <w:t xml:space="preserve"> </w:t>
      </w:r>
      <w:r w:rsidR="000F7167" w:rsidRPr="000F7167">
        <w:rPr>
          <w:rFonts w:ascii="Proxima Nova Rg" w:hAnsi="Proxima Nova Rg"/>
          <w:sz w:val="18"/>
          <w:szCs w:val="18"/>
        </w:rPr>
        <w:t>the Rheem/Ruud Pro Partner conference</w:t>
      </w:r>
      <w:r w:rsidRPr="00FC102E">
        <w:rPr>
          <w:rFonts w:ascii="Proxima Nova Rg" w:hAnsi="Proxima Nova Rg"/>
          <w:sz w:val="18"/>
          <w:szCs w:val="18"/>
        </w:rPr>
        <w:t>.</w:t>
      </w:r>
      <w:r w:rsidR="00ED32C2" w:rsidRPr="00FC102E">
        <w:rPr>
          <w:rFonts w:ascii="Proxima Nova Rg" w:hAnsi="Proxima Nova Rg"/>
          <w:sz w:val="18"/>
          <w:szCs w:val="18"/>
        </w:rPr>
        <w:t xml:space="preserve"> </w:t>
      </w:r>
      <w:r w:rsidR="002D3C52" w:rsidRPr="00FC102E">
        <w:rPr>
          <w:rFonts w:ascii="Proxima Nova Rg" w:hAnsi="Proxima Nova Rg"/>
          <w:sz w:val="18"/>
          <w:szCs w:val="18"/>
        </w:rPr>
        <w:t>The customer must be in good credit standing with Ferguson</w:t>
      </w:r>
      <w:r w:rsidR="00585E84" w:rsidRPr="00FC102E">
        <w:rPr>
          <w:rFonts w:ascii="Proxima Nova Rg" w:hAnsi="Proxima Nova Rg"/>
          <w:sz w:val="18"/>
          <w:szCs w:val="18"/>
        </w:rPr>
        <w:t>.</w:t>
      </w:r>
      <w:r w:rsidR="00A85987" w:rsidRPr="00FC102E">
        <w:rPr>
          <w:rFonts w:ascii="Proxima Nova Rg" w:hAnsi="Proxima Nova Rg"/>
          <w:sz w:val="18"/>
          <w:szCs w:val="18"/>
        </w:rPr>
        <w:t xml:space="preserve"> The prize will be awarded to the business owner</w:t>
      </w:r>
      <w:r w:rsidR="0048656D" w:rsidRPr="00FC102E">
        <w:rPr>
          <w:rFonts w:ascii="Proxima Nova Rg" w:hAnsi="Proxima Nova Rg"/>
          <w:sz w:val="18"/>
          <w:szCs w:val="18"/>
        </w:rPr>
        <w:t>. The owner may distribute all or part of the prize to an employee(s) if so desired</w:t>
      </w:r>
      <w:r w:rsidR="00A85987" w:rsidRPr="00FC102E">
        <w:rPr>
          <w:rFonts w:ascii="Proxima Nova Rg" w:hAnsi="Proxima Nova Rg"/>
          <w:sz w:val="18"/>
          <w:szCs w:val="18"/>
        </w:rPr>
        <w:t>.</w:t>
      </w:r>
      <w:r w:rsidR="002F20B6" w:rsidRPr="00FC102E">
        <w:rPr>
          <w:rFonts w:ascii="Proxima Nova Rg" w:hAnsi="Proxima Nova Rg"/>
          <w:sz w:val="18"/>
          <w:szCs w:val="18"/>
        </w:rPr>
        <w:t xml:space="preserve"> </w:t>
      </w:r>
      <w:r w:rsidR="00585E84" w:rsidRPr="00FC102E">
        <w:rPr>
          <w:rFonts w:ascii="Proxima Nova Rg" w:hAnsi="Proxima Nova Rg"/>
          <w:sz w:val="18"/>
          <w:szCs w:val="18"/>
        </w:rPr>
        <w:t xml:space="preserve">The following persons are not eligible to enter the </w:t>
      </w:r>
      <w:r w:rsidR="00B521AC" w:rsidRPr="00FC102E">
        <w:rPr>
          <w:rFonts w:ascii="Proxima Nova Rg" w:hAnsi="Proxima Nova Rg"/>
          <w:sz w:val="18"/>
          <w:szCs w:val="18"/>
        </w:rPr>
        <w:t>Drawings</w:t>
      </w:r>
      <w:r w:rsidR="00585E84" w:rsidRPr="00FC102E">
        <w:rPr>
          <w:rFonts w:ascii="Proxima Nova Rg" w:hAnsi="Proxima Nova Rg"/>
          <w:sz w:val="18"/>
          <w:szCs w:val="18"/>
        </w:rPr>
        <w:t>: (a) employees of Ferguson</w:t>
      </w:r>
      <w:r w:rsidR="00B971AE" w:rsidRPr="00FC102E">
        <w:rPr>
          <w:rFonts w:ascii="Proxima Nova Rg" w:hAnsi="Proxima Nova Rg"/>
          <w:sz w:val="18"/>
          <w:szCs w:val="18"/>
        </w:rPr>
        <w:t xml:space="preserve"> Enterprises, </w:t>
      </w:r>
      <w:r w:rsidR="00E95805">
        <w:rPr>
          <w:rFonts w:ascii="Proxima Nova Rg" w:hAnsi="Proxima Nova Rg"/>
          <w:sz w:val="18"/>
          <w:szCs w:val="18"/>
        </w:rPr>
        <w:t>LLC</w:t>
      </w:r>
      <w:r w:rsidR="00321280" w:rsidRPr="00FC102E">
        <w:rPr>
          <w:rFonts w:ascii="Proxima Nova Rg" w:hAnsi="Proxima Nova Rg"/>
          <w:sz w:val="18"/>
          <w:szCs w:val="18"/>
        </w:rPr>
        <w:t xml:space="preserve"> </w:t>
      </w:r>
      <w:r w:rsidR="002D3C52" w:rsidRPr="00FC102E">
        <w:rPr>
          <w:rFonts w:ascii="Proxima Nova Rg" w:hAnsi="Proxima Nova Rg"/>
          <w:sz w:val="18"/>
          <w:szCs w:val="18"/>
        </w:rPr>
        <w:t xml:space="preserve">or </w:t>
      </w:r>
      <w:r w:rsidR="00321280" w:rsidRPr="00FC102E">
        <w:rPr>
          <w:rFonts w:ascii="Proxima Nova Rg" w:hAnsi="Proxima Nova Rg"/>
          <w:sz w:val="18"/>
          <w:szCs w:val="18"/>
        </w:rPr>
        <w:t>its</w:t>
      </w:r>
      <w:r w:rsidR="00585E84" w:rsidRPr="00FC102E">
        <w:rPr>
          <w:rFonts w:ascii="Proxima Nova Rg" w:hAnsi="Proxima Nova Rg"/>
          <w:sz w:val="18"/>
          <w:szCs w:val="18"/>
        </w:rPr>
        <w:t xml:space="preserve"> aff</w:t>
      </w:r>
      <w:r w:rsidR="00972523" w:rsidRPr="00FC102E">
        <w:rPr>
          <w:rFonts w:ascii="Proxima Nova Rg" w:hAnsi="Proxima Nova Rg"/>
          <w:sz w:val="18"/>
          <w:szCs w:val="18"/>
        </w:rPr>
        <w:t>iliates</w:t>
      </w:r>
      <w:r w:rsidR="00921404" w:rsidRPr="00FC102E">
        <w:rPr>
          <w:rFonts w:ascii="Proxima Nova Rg" w:hAnsi="Proxima Nova Rg"/>
          <w:sz w:val="18"/>
          <w:szCs w:val="18"/>
        </w:rPr>
        <w:t xml:space="preserve">, </w:t>
      </w:r>
      <w:r w:rsidR="00193E17" w:rsidRPr="00FC102E">
        <w:rPr>
          <w:rFonts w:ascii="Proxima Nova Rg" w:hAnsi="Proxima Nova Rg"/>
          <w:sz w:val="18"/>
          <w:szCs w:val="18"/>
        </w:rPr>
        <w:t>subsidiaries,</w:t>
      </w:r>
      <w:r w:rsidR="00921404" w:rsidRPr="00FC102E">
        <w:rPr>
          <w:rFonts w:ascii="Proxima Nova Rg" w:hAnsi="Proxima Nova Rg"/>
          <w:sz w:val="18"/>
          <w:szCs w:val="18"/>
        </w:rPr>
        <w:t xml:space="preserve"> or vendors</w:t>
      </w:r>
      <w:r w:rsidR="00972523" w:rsidRPr="00FC102E">
        <w:rPr>
          <w:rFonts w:ascii="Proxima Nova Rg" w:hAnsi="Proxima Nova Rg"/>
          <w:sz w:val="18"/>
          <w:szCs w:val="18"/>
        </w:rPr>
        <w:t>; and (b</w:t>
      </w:r>
      <w:r w:rsidR="00585E84" w:rsidRPr="00FC102E">
        <w:rPr>
          <w:rFonts w:ascii="Proxima Nova Rg" w:hAnsi="Proxima Nova Rg"/>
          <w:sz w:val="18"/>
          <w:szCs w:val="18"/>
        </w:rPr>
        <w:t xml:space="preserve">) immediate family members and persons living in the same household as the persons identified in (a) above. Void </w:t>
      </w:r>
      <w:r w:rsidR="001B50F8" w:rsidRPr="00FC102E">
        <w:rPr>
          <w:rFonts w:ascii="Proxima Nova Rg" w:hAnsi="Proxima Nova Rg"/>
          <w:sz w:val="18"/>
          <w:szCs w:val="18"/>
        </w:rPr>
        <w:t xml:space="preserve">outside the United States or </w:t>
      </w:r>
      <w:r w:rsidR="00585E84" w:rsidRPr="00FC102E">
        <w:rPr>
          <w:rFonts w:ascii="Proxima Nova Rg" w:hAnsi="Proxima Nova Rg"/>
          <w:sz w:val="18"/>
          <w:szCs w:val="18"/>
        </w:rPr>
        <w:t xml:space="preserve">where prohibited or restricted by law. </w:t>
      </w:r>
    </w:p>
    <w:p w14:paraId="752E8A44" w14:textId="77777777" w:rsidR="00B971AE" w:rsidRPr="00FC102E" w:rsidRDefault="00B971AE" w:rsidP="00C5262B">
      <w:pPr>
        <w:jc w:val="both"/>
        <w:rPr>
          <w:rFonts w:ascii="Proxima Nova Rg" w:hAnsi="Proxima Nova Rg"/>
          <w:sz w:val="18"/>
          <w:szCs w:val="18"/>
        </w:rPr>
      </w:pPr>
    </w:p>
    <w:p w14:paraId="2309C8EA" w14:textId="77777777" w:rsidR="00AF46AF" w:rsidRPr="00AF46AF" w:rsidRDefault="00AF46AF" w:rsidP="00AF46AF">
      <w:pPr>
        <w:pStyle w:val="Default"/>
        <w:rPr>
          <w:b/>
          <w:sz w:val="18"/>
          <w:szCs w:val="18"/>
        </w:rPr>
      </w:pPr>
      <w:r w:rsidRPr="00AF46AF">
        <w:rPr>
          <w:b/>
          <w:sz w:val="18"/>
          <w:szCs w:val="18"/>
        </w:rPr>
        <w:t xml:space="preserve">Prize Details: </w:t>
      </w:r>
    </w:p>
    <w:p w14:paraId="496D7925" w14:textId="2D7F7180" w:rsidR="00AF46AF" w:rsidRPr="00AF46AF" w:rsidRDefault="00AF46AF" w:rsidP="00AF46AF">
      <w:pPr>
        <w:pStyle w:val="Default"/>
        <w:rPr>
          <w:bCs/>
          <w:sz w:val="18"/>
          <w:szCs w:val="18"/>
        </w:rPr>
      </w:pPr>
      <w:r w:rsidRPr="00AF46AF">
        <w:rPr>
          <w:bCs/>
          <w:sz w:val="18"/>
          <w:szCs w:val="18"/>
        </w:rPr>
        <w:t xml:space="preserve">Twelve (12) prizes will be awarded.  One (1) winner will receive one Rheem/Ruud HVAC system package (RD18AY36AJVCA, RH2VY3617STACNJ, RXBH1724A10J1, RETST800SYS) package retail value $5,500. One (1) winner will receive one Rheem/Ruud water heater of choice (Must be in stock, up $1,500) retail value $1,500. Ten (10) winners will </w:t>
      </w:r>
      <w:r w:rsidR="00106EB5">
        <w:rPr>
          <w:bCs/>
          <w:sz w:val="18"/>
          <w:szCs w:val="18"/>
        </w:rPr>
        <w:t xml:space="preserve">each </w:t>
      </w:r>
      <w:r w:rsidRPr="00AF46AF">
        <w:rPr>
          <w:bCs/>
          <w:sz w:val="18"/>
          <w:szCs w:val="18"/>
        </w:rPr>
        <w:t>receive one of 10 Apple packages (11-inch iPad Wi-Fi 128</w:t>
      </w:r>
      <w:proofErr w:type="gramStart"/>
      <w:r w:rsidRPr="00AF46AF">
        <w:rPr>
          <w:bCs/>
          <w:sz w:val="18"/>
          <w:szCs w:val="18"/>
        </w:rPr>
        <w:t>GB ,</w:t>
      </w:r>
      <w:proofErr w:type="gramEnd"/>
      <w:r w:rsidRPr="00AF46AF">
        <w:rPr>
          <w:bCs/>
          <w:sz w:val="18"/>
          <w:szCs w:val="18"/>
        </w:rPr>
        <w:t xml:space="preserve"> Apple Pencil (USB-C), Smart Folio for iPad) Retail value $499. One prize per participant is permitted. </w:t>
      </w:r>
    </w:p>
    <w:p w14:paraId="70555226" w14:textId="77777777" w:rsidR="00B63D7F" w:rsidRPr="00FC102E" w:rsidRDefault="00B63D7F" w:rsidP="00B63D7F">
      <w:pPr>
        <w:pStyle w:val="Default"/>
        <w:rPr>
          <w:b/>
          <w:sz w:val="18"/>
          <w:szCs w:val="18"/>
        </w:rPr>
      </w:pPr>
    </w:p>
    <w:p w14:paraId="5896E1B1" w14:textId="77777777" w:rsidR="003C1E5E" w:rsidRPr="00FC102E" w:rsidRDefault="00585E84" w:rsidP="003C1E5E">
      <w:pPr>
        <w:jc w:val="both"/>
        <w:rPr>
          <w:rFonts w:ascii="Proxima Nova Rg" w:hAnsi="Proxima Nova Rg"/>
          <w:sz w:val="18"/>
          <w:szCs w:val="18"/>
        </w:rPr>
      </w:pPr>
      <w:r w:rsidRPr="00FC102E">
        <w:rPr>
          <w:rFonts w:ascii="Proxima Nova Rg" w:hAnsi="Proxima Nova Rg"/>
          <w:sz w:val="18"/>
          <w:szCs w:val="18"/>
        </w:rPr>
        <w:t>The prize</w:t>
      </w:r>
      <w:r w:rsidR="006E71E5" w:rsidRPr="00FC102E">
        <w:rPr>
          <w:rFonts w:ascii="Proxima Nova Rg" w:hAnsi="Proxima Nova Rg"/>
          <w:sz w:val="18"/>
          <w:szCs w:val="18"/>
        </w:rPr>
        <w:t xml:space="preserve"> </w:t>
      </w:r>
      <w:r w:rsidRPr="00FC102E">
        <w:rPr>
          <w:rFonts w:ascii="Proxima Nova Rg" w:hAnsi="Proxima Nova Rg"/>
          <w:sz w:val="18"/>
          <w:szCs w:val="18"/>
        </w:rPr>
        <w:t xml:space="preserve">may not be transferred, substituted, or exchanged. </w:t>
      </w:r>
      <w:smartTag w:uri="urn:schemas-microsoft-com:office:smarttags" w:element="stockticker">
        <w:r w:rsidRPr="00FC102E">
          <w:rPr>
            <w:rFonts w:ascii="Proxima Nova Rg" w:hAnsi="Proxima Nova Rg"/>
            <w:sz w:val="18"/>
            <w:szCs w:val="18"/>
          </w:rPr>
          <w:t>ALL</w:t>
        </w:r>
      </w:smartTag>
      <w:r w:rsidRPr="00FC102E">
        <w:rPr>
          <w:rFonts w:ascii="Proxima Nova Rg" w:hAnsi="Proxima Nova Rg"/>
          <w:sz w:val="18"/>
          <w:szCs w:val="18"/>
        </w:rPr>
        <w:t xml:space="preserve"> FEDERAL, STATE </w:t>
      </w:r>
      <w:smartTag w:uri="urn:schemas-microsoft-com:office:smarttags" w:element="stockticker">
        <w:r w:rsidRPr="00FC102E">
          <w:rPr>
            <w:rFonts w:ascii="Proxima Nova Rg" w:hAnsi="Proxima Nova Rg"/>
            <w:sz w:val="18"/>
            <w:szCs w:val="18"/>
          </w:rPr>
          <w:t>AND</w:t>
        </w:r>
      </w:smartTag>
      <w:r w:rsidRPr="00FC102E">
        <w:rPr>
          <w:rFonts w:ascii="Proxima Nova Rg" w:hAnsi="Proxima Nova Rg"/>
          <w:sz w:val="18"/>
          <w:szCs w:val="18"/>
        </w:rPr>
        <w:t xml:space="preserve"> LOCAL TAXES THAT </w:t>
      </w:r>
      <w:smartTag w:uri="urn:schemas-microsoft-com:office:smarttags" w:element="stockticker">
        <w:r w:rsidRPr="00FC102E">
          <w:rPr>
            <w:rFonts w:ascii="Proxima Nova Rg" w:hAnsi="Proxima Nova Rg"/>
            <w:sz w:val="18"/>
            <w:szCs w:val="18"/>
          </w:rPr>
          <w:t>MAY</w:t>
        </w:r>
      </w:smartTag>
      <w:r w:rsidRPr="00FC102E">
        <w:rPr>
          <w:rFonts w:ascii="Proxima Nova Rg" w:hAnsi="Proxima Nova Rg"/>
          <w:sz w:val="18"/>
          <w:szCs w:val="18"/>
        </w:rPr>
        <w:t xml:space="preserve"> A</w:t>
      </w:r>
      <w:r w:rsidR="00B971AE" w:rsidRPr="00FC102E">
        <w:rPr>
          <w:rFonts w:ascii="Proxima Nova Rg" w:hAnsi="Proxima Nova Rg"/>
          <w:sz w:val="18"/>
          <w:szCs w:val="18"/>
        </w:rPr>
        <w:t>PPLY</w:t>
      </w:r>
      <w:r w:rsidRPr="00FC102E">
        <w:rPr>
          <w:rFonts w:ascii="Proxima Nova Rg" w:hAnsi="Proxima Nova Rg"/>
          <w:sz w:val="18"/>
          <w:szCs w:val="18"/>
        </w:rPr>
        <w:t xml:space="preserve"> FROM THE PRIZE </w:t>
      </w:r>
      <w:smartTag w:uri="urn:schemas-microsoft-com:office:smarttags" w:element="stockticker">
        <w:r w:rsidRPr="00FC102E">
          <w:rPr>
            <w:rFonts w:ascii="Proxima Nova Rg" w:hAnsi="Proxima Nova Rg"/>
            <w:sz w:val="18"/>
            <w:szCs w:val="18"/>
          </w:rPr>
          <w:t>ARE</w:t>
        </w:r>
      </w:smartTag>
      <w:r w:rsidRPr="00FC102E">
        <w:rPr>
          <w:rFonts w:ascii="Proxima Nova Rg" w:hAnsi="Proxima Nova Rg"/>
          <w:sz w:val="18"/>
          <w:szCs w:val="18"/>
        </w:rPr>
        <w:t xml:space="preserve"> THE SOLE RESP</w:t>
      </w:r>
      <w:r w:rsidR="00B971AE" w:rsidRPr="00FC102E">
        <w:rPr>
          <w:rFonts w:ascii="Proxima Nova Rg" w:hAnsi="Proxima Nova Rg"/>
          <w:sz w:val="18"/>
          <w:szCs w:val="18"/>
        </w:rPr>
        <w:t>ONSIBILITY OF THE PRIZE WINNER</w:t>
      </w:r>
      <w:r w:rsidR="00921404" w:rsidRPr="00FC102E">
        <w:rPr>
          <w:rFonts w:ascii="Proxima Nova Rg" w:hAnsi="Proxima Nova Rg"/>
          <w:sz w:val="18"/>
          <w:szCs w:val="18"/>
        </w:rPr>
        <w:t>S</w:t>
      </w:r>
      <w:r w:rsidR="00B971AE" w:rsidRPr="00FC102E">
        <w:rPr>
          <w:rFonts w:ascii="Proxima Nova Rg" w:hAnsi="Proxima Nova Rg"/>
          <w:sz w:val="18"/>
          <w:szCs w:val="18"/>
        </w:rPr>
        <w:t xml:space="preserve">.  </w:t>
      </w:r>
      <w:r w:rsidR="004A6831" w:rsidRPr="00FC102E">
        <w:rPr>
          <w:rFonts w:ascii="Proxima Nova Rg" w:hAnsi="Proxima Nova Rg"/>
          <w:sz w:val="18"/>
          <w:szCs w:val="18"/>
        </w:rPr>
        <w:t>ALL PRIZES WILL BE AWARDED TO THE LUCKY WINNERS.</w:t>
      </w:r>
      <w:r w:rsidR="006C1A09" w:rsidRPr="00FC102E">
        <w:rPr>
          <w:rFonts w:ascii="Proxima Nova Rg" w:hAnsi="Proxima Nova Rg"/>
          <w:sz w:val="18"/>
          <w:szCs w:val="18"/>
        </w:rPr>
        <w:t xml:space="preserve"> </w:t>
      </w:r>
      <w:r w:rsidR="003C1E5E" w:rsidRPr="00FC102E">
        <w:rPr>
          <w:rFonts w:ascii="Proxima Nova Rg" w:hAnsi="Proxima Nova Rg"/>
          <w:sz w:val="18"/>
          <w:szCs w:val="18"/>
        </w:rPr>
        <w:t>In the event a winner must forfeit for any reason and provided enough notice is provided to allow Sponsor to draw a new winner, forfeited prize will be awarded to new winner. If Sponsor is</w:t>
      </w:r>
      <w:r w:rsidR="00321280" w:rsidRPr="00FC102E">
        <w:rPr>
          <w:rFonts w:ascii="Proxima Nova Rg" w:hAnsi="Proxima Nova Rg"/>
          <w:sz w:val="18"/>
          <w:szCs w:val="18"/>
        </w:rPr>
        <w:t xml:space="preserve"> unable to find a new eligible winner after a second drawing</w:t>
      </w:r>
      <w:r w:rsidR="003C1E5E" w:rsidRPr="00FC102E">
        <w:rPr>
          <w:rFonts w:ascii="Proxima Nova Rg" w:hAnsi="Proxima Nova Rg"/>
          <w:sz w:val="18"/>
          <w:szCs w:val="18"/>
        </w:rPr>
        <w:t xml:space="preserve">, Sponsor is not required to award the forfeited prize. </w:t>
      </w:r>
    </w:p>
    <w:p w14:paraId="2F5D19EB" w14:textId="77777777" w:rsidR="00ED6133" w:rsidRPr="00FC102E" w:rsidRDefault="00ED6133" w:rsidP="003C1E5E">
      <w:pPr>
        <w:jc w:val="both"/>
        <w:rPr>
          <w:rFonts w:ascii="Proxima Nova Rg" w:hAnsi="Proxima Nova Rg"/>
          <w:sz w:val="18"/>
          <w:szCs w:val="18"/>
        </w:rPr>
      </w:pPr>
    </w:p>
    <w:p w14:paraId="21B82550" w14:textId="77777777" w:rsidR="00585E84" w:rsidRPr="00FC102E" w:rsidRDefault="00585E84" w:rsidP="00C5262B">
      <w:pPr>
        <w:jc w:val="both"/>
        <w:rPr>
          <w:rFonts w:ascii="Proxima Nova Rg" w:hAnsi="Proxima Nova Rg"/>
          <w:b/>
          <w:sz w:val="18"/>
          <w:szCs w:val="18"/>
        </w:rPr>
      </w:pPr>
      <w:r w:rsidRPr="00FC102E">
        <w:rPr>
          <w:rFonts w:ascii="Proxima Nova Rg" w:hAnsi="Proxima Nova Rg"/>
          <w:b/>
          <w:sz w:val="18"/>
          <w:szCs w:val="18"/>
        </w:rPr>
        <w:t xml:space="preserve">Winner Notification: </w:t>
      </w:r>
    </w:p>
    <w:p w14:paraId="307C38D8" w14:textId="19503F11" w:rsidR="004262A1" w:rsidRPr="00FC102E" w:rsidRDefault="006E71E5" w:rsidP="00C5262B">
      <w:pPr>
        <w:jc w:val="both"/>
        <w:rPr>
          <w:rFonts w:ascii="Proxima Nova Rg" w:hAnsi="Proxima Nova Rg"/>
          <w:sz w:val="18"/>
          <w:szCs w:val="18"/>
        </w:rPr>
      </w:pPr>
      <w:r w:rsidRPr="00FC102E">
        <w:rPr>
          <w:rFonts w:ascii="Proxima Nova Rg" w:hAnsi="Proxima Nova Rg"/>
          <w:sz w:val="18"/>
          <w:szCs w:val="18"/>
        </w:rPr>
        <w:t>The winner</w:t>
      </w:r>
      <w:r w:rsidR="00CA7C76" w:rsidRPr="00FC102E">
        <w:rPr>
          <w:rFonts w:ascii="Proxima Nova Rg" w:hAnsi="Proxima Nova Rg"/>
          <w:sz w:val="18"/>
          <w:szCs w:val="18"/>
        </w:rPr>
        <w:t>(s)</w:t>
      </w:r>
      <w:r w:rsidRPr="00FC102E">
        <w:rPr>
          <w:rFonts w:ascii="Proxima Nova Rg" w:hAnsi="Proxima Nova Rg"/>
          <w:sz w:val="18"/>
          <w:szCs w:val="18"/>
        </w:rPr>
        <w:t xml:space="preserve"> will be drawn from all eligible entries </w:t>
      </w:r>
      <w:r w:rsidR="0030739C" w:rsidRPr="00FC102E">
        <w:rPr>
          <w:rFonts w:ascii="Proxima Nova Rg" w:hAnsi="Proxima Nova Rg"/>
          <w:sz w:val="18"/>
          <w:szCs w:val="18"/>
        </w:rPr>
        <w:t>received</w:t>
      </w:r>
      <w:r w:rsidR="0030739C">
        <w:rPr>
          <w:rFonts w:ascii="Proxima Nova Rg" w:hAnsi="Proxima Nova Rg"/>
          <w:sz w:val="18"/>
          <w:szCs w:val="18"/>
        </w:rPr>
        <w:t xml:space="preserve"> and</w:t>
      </w:r>
      <w:r w:rsidRPr="00F109C5">
        <w:rPr>
          <w:rFonts w:ascii="Proxima Nova Rg" w:hAnsi="Proxima Nova Rg"/>
          <w:sz w:val="18"/>
          <w:szCs w:val="18"/>
        </w:rPr>
        <w:t xml:space="preserve"> announced </w:t>
      </w:r>
      <w:r w:rsidR="00B63D7F" w:rsidRPr="00B63D7F">
        <w:rPr>
          <w:rFonts w:ascii="Proxima Nova Rg" w:hAnsi="Proxima Nova Rg"/>
          <w:sz w:val="18"/>
          <w:szCs w:val="18"/>
        </w:rPr>
        <w:t xml:space="preserve">on or </w:t>
      </w:r>
      <w:r w:rsidR="00F06F79">
        <w:rPr>
          <w:rFonts w:ascii="Proxima Nova Rg" w:hAnsi="Proxima Nova Rg"/>
          <w:sz w:val="18"/>
          <w:szCs w:val="18"/>
        </w:rPr>
        <w:t>about</w:t>
      </w:r>
      <w:r w:rsidR="00F06F79" w:rsidRPr="00B63D7F">
        <w:rPr>
          <w:rFonts w:ascii="Proxima Nova Rg" w:hAnsi="Proxima Nova Rg"/>
          <w:sz w:val="18"/>
          <w:szCs w:val="18"/>
        </w:rPr>
        <w:t xml:space="preserve"> </w:t>
      </w:r>
      <w:r w:rsidR="00DE69E4">
        <w:rPr>
          <w:rFonts w:ascii="Proxima Nova Rg" w:hAnsi="Proxima Nova Rg"/>
          <w:sz w:val="18"/>
          <w:szCs w:val="18"/>
        </w:rPr>
        <w:t>4</w:t>
      </w:r>
      <w:r w:rsidR="00B63D7F" w:rsidRPr="00B63D7F">
        <w:rPr>
          <w:rFonts w:ascii="Proxima Nova Rg" w:hAnsi="Proxima Nova Rg"/>
          <w:sz w:val="18"/>
          <w:szCs w:val="18"/>
        </w:rPr>
        <w:t>/</w:t>
      </w:r>
      <w:r w:rsidR="00514EE5">
        <w:rPr>
          <w:rFonts w:ascii="Proxima Nova Rg" w:hAnsi="Proxima Nova Rg"/>
          <w:sz w:val="18"/>
          <w:szCs w:val="18"/>
        </w:rPr>
        <w:t>21</w:t>
      </w:r>
      <w:r w:rsidR="00B63D7F" w:rsidRPr="00B63D7F">
        <w:rPr>
          <w:rFonts w:ascii="Proxima Nova Rg" w:hAnsi="Proxima Nova Rg"/>
          <w:sz w:val="18"/>
          <w:szCs w:val="18"/>
        </w:rPr>
        <w:t>/2025.</w:t>
      </w:r>
      <w:r w:rsidR="00B63D7F">
        <w:rPr>
          <w:sz w:val="18"/>
          <w:szCs w:val="18"/>
        </w:rPr>
        <w:t xml:space="preserve"> </w:t>
      </w:r>
      <w:r w:rsidR="00585E84" w:rsidRPr="00FC102E">
        <w:rPr>
          <w:rFonts w:ascii="Proxima Nova Rg" w:hAnsi="Proxima Nova Rg"/>
          <w:sz w:val="18"/>
          <w:szCs w:val="18"/>
        </w:rPr>
        <w:t xml:space="preserve">Odds of winning will depend upon the number of eligible entries received. </w:t>
      </w:r>
      <w:r w:rsidR="00905E64" w:rsidRPr="00FC102E">
        <w:rPr>
          <w:rFonts w:ascii="Proxima Nova Rg" w:hAnsi="Proxima Nova Rg"/>
          <w:sz w:val="18"/>
          <w:szCs w:val="18"/>
        </w:rPr>
        <w:t>Winners will be notified by telephone</w:t>
      </w:r>
      <w:r w:rsidR="00973082" w:rsidRPr="00FC102E">
        <w:rPr>
          <w:rFonts w:ascii="Proxima Nova Rg" w:hAnsi="Proxima Nova Rg"/>
          <w:sz w:val="18"/>
          <w:szCs w:val="18"/>
        </w:rPr>
        <w:t xml:space="preserve"> or </w:t>
      </w:r>
      <w:r w:rsidR="00ED6133" w:rsidRPr="00FC102E">
        <w:rPr>
          <w:rFonts w:ascii="Proxima Nova Rg" w:hAnsi="Proxima Nova Rg"/>
          <w:sz w:val="18"/>
          <w:szCs w:val="18"/>
        </w:rPr>
        <w:t>e</w:t>
      </w:r>
      <w:r w:rsidR="00973082" w:rsidRPr="00FC102E">
        <w:rPr>
          <w:rFonts w:ascii="Proxima Nova Rg" w:hAnsi="Proxima Nova Rg"/>
          <w:sz w:val="18"/>
          <w:szCs w:val="18"/>
        </w:rPr>
        <w:t>mail</w:t>
      </w:r>
      <w:r w:rsidR="004262A1" w:rsidRPr="00FC102E">
        <w:rPr>
          <w:rFonts w:ascii="Proxima Nova Rg" w:hAnsi="Proxima Nova Rg"/>
          <w:sz w:val="18"/>
          <w:szCs w:val="18"/>
        </w:rPr>
        <w:t>.  Failure</w:t>
      </w:r>
      <w:r w:rsidR="00585E84" w:rsidRPr="00FC102E">
        <w:rPr>
          <w:rFonts w:ascii="Proxima Nova Rg" w:hAnsi="Proxima Nova Rg"/>
          <w:sz w:val="18"/>
          <w:szCs w:val="18"/>
        </w:rPr>
        <w:t xml:space="preserve"> to comply with any rule, regulation or limitation will result in the forfeiture of the prize, in whole or in part. </w:t>
      </w:r>
    </w:p>
    <w:p w14:paraId="289D7496" w14:textId="77777777" w:rsidR="004262A1" w:rsidRPr="00FC102E" w:rsidRDefault="004262A1" w:rsidP="00C5262B">
      <w:pPr>
        <w:jc w:val="both"/>
        <w:rPr>
          <w:rFonts w:ascii="Proxima Nova Rg" w:hAnsi="Proxima Nova Rg"/>
          <w:sz w:val="18"/>
          <w:szCs w:val="18"/>
        </w:rPr>
      </w:pPr>
    </w:p>
    <w:p w14:paraId="3B8E6839" w14:textId="6AE53D67" w:rsidR="00B971AE" w:rsidRPr="00FC102E" w:rsidRDefault="004262A1" w:rsidP="00C5262B">
      <w:pPr>
        <w:jc w:val="both"/>
        <w:rPr>
          <w:rFonts w:ascii="Proxima Nova Rg" w:hAnsi="Proxima Nova Rg"/>
          <w:sz w:val="18"/>
          <w:szCs w:val="18"/>
        </w:rPr>
      </w:pPr>
      <w:r w:rsidRPr="00FC102E">
        <w:rPr>
          <w:rFonts w:ascii="Proxima Nova Rg" w:hAnsi="Proxima Nova Rg"/>
          <w:sz w:val="18"/>
          <w:szCs w:val="18"/>
        </w:rPr>
        <w:t>The winn</w:t>
      </w:r>
      <w:r w:rsidR="00884009" w:rsidRPr="00FC102E">
        <w:rPr>
          <w:rFonts w:ascii="Proxima Nova Rg" w:hAnsi="Proxima Nova Rg"/>
          <w:sz w:val="18"/>
          <w:szCs w:val="18"/>
        </w:rPr>
        <w:t>er</w:t>
      </w:r>
      <w:r w:rsidR="00F06F79">
        <w:rPr>
          <w:rFonts w:ascii="Proxima Nova Rg" w:hAnsi="Proxima Nova Rg"/>
          <w:sz w:val="18"/>
          <w:szCs w:val="18"/>
        </w:rPr>
        <w:t>s</w:t>
      </w:r>
      <w:r w:rsidRPr="00FC102E">
        <w:rPr>
          <w:rFonts w:ascii="Proxima Nova Rg" w:hAnsi="Proxima Nova Rg"/>
          <w:sz w:val="18"/>
          <w:szCs w:val="18"/>
        </w:rPr>
        <w:t xml:space="preserve"> will </w:t>
      </w:r>
      <w:r w:rsidR="00F06F79">
        <w:rPr>
          <w:rFonts w:ascii="Proxima Nova Rg" w:hAnsi="Proxima Nova Rg"/>
          <w:sz w:val="18"/>
          <w:szCs w:val="18"/>
        </w:rPr>
        <w:t xml:space="preserve">each </w:t>
      </w:r>
      <w:r w:rsidRPr="00FC102E">
        <w:rPr>
          <w:rFonts w:ascii="Proxima Nova Rg" w:hAnsi="Proxima Nova Rg"/>
          <w:sz w:val="18"/>
          <w:szCs w:val="18"/>
        </w:rPr>
        <w:t xml:space="preserve">receive a copy of an Affidavit of Eligibility and Publicity Release (“Affidavit and Release”).  </w:t>
      </w:r>
      <w:r w:rsidR="002A4993" w:rsidRPr="00FC102E">
        <w:rPr>
          <w:rFonts w:ascii="Proxima Nova Rg" w:hAnsi="Proxima Nova Rg"/>
          <w:sz w:val="18"/>
          <w:szCs w:val="18"/>
        </w:rPr>
        <w:t xml:space="preserve">Within ten (10) days of receipt of the </w:t>
      </w:r>
      <w:r w:rsidRPr="00FC102E">
        <w:rPr>
          <w:rFonts w:ascii="Proxima Nova Rg" w:hAnsi="Proxima Nova Rg"/>
          <w:sz w:val="18"/>
          <w:szCs w:val="18"/>
        </w:rPr>
        <w:t>Affidavit and Release</w:t>
      </w:r>
      <w:r w:rsidR="002A4993" w:rsidRPr="00FC102E">
        <w:rPr>
          <w:rFonts w:ascii="Proxima Nova Rg" w:hAnsi="Proxima Nova Rg"/>
          <w:sz w:val="18"/>
          <w:szCs w:val="18"/>
        </w:rPr>
        <w:t>, winner</w:t>
      </w:r>
      <w:r w:rsidR="007A1A11">
        <w:rPr>
          <w:rFonts w:ascii="Proxima Nova Rg" w:hAnsi="Proxima Nova Rg"/>
          <w:sz w:val="18"/>
          <w:szCs w:val="18"/>
        </w:rPr>
        <w:t>s</w:t>
      </w:r>
      <w:r w:rsidR="002A4993" w:rsidRPr="00FC102E">
        <w:rPr>
          <w:rFonts w:ascii="Proxima Nova Rg" w:hAnsi="Proxima Nova Rg"/>
          <w:sz w:val="18"/>
          <w:szCs w:val="18"/>
        </w:rPr>
        <w:t xml:space="preserve"> shall be required to sign and return to Ferguson the Affidavit and Release.  </w:t>
      </w:r>
      <w:r w:rsidR="00585E84" w:rsidRPr="00FC102E">
        <w:rPr>
          <w:rFonts w:ascii="Proxima Nova Rg" w:hAnsi="Proxima Nova Rg"/>
          <w:sz w:val="18"/>
          <w:szCs w:val="18"/>
        </w:rPr>
        <w:t>The winner</w:t>
      </w:r>
      <w:r w:rsidR="007A1A11">
        <w:rPr>
          <w:rFonts w:ascii="Proxima Nova Rg" w:hAnsi="Proxima Nova Rg"/>
          <w:sz w:val="18"/>
          <w:szCs w:val="18"/>
        </w:rPr>
        <w:t>s</w:t>
      </w:r>
      <w:r w:rsidR="00585E84" w:rsidRPr="00FC102E">
        <w:rPr>
          <w:rFonts w:ascii="Proxima Nova Rg" w:hAnsi="Proxima Nova Rg"/>
          <w:sz w:val="18"/>
          <w:szCs w:val="18"/>
        </w:rPr>
        <w:t xml:space="preserve"> must provide their full </w:t>
      </w:r>
      <w:r w:rsidR="00972523" w:rsidRPr="00FC102E">
        <w:rPr>
          <w:rFonts w:ascii="Proxima Nova Rg" w:hAnsi="Proxima Nova Rg"/>
          <w:sz w:val="18"/>
          <w:szCs w:val="18"/>
        </w:rPr>
        <w:t xml:space="preserve">legal </w:t>
      </w:r>
      <w:r w:rsidR="00585E84" w:rsidRPr="00FC102E">
        <w:rPr>
          <w:rFonts w:ascii="Proxima Nova Rg" w:hAnsi="Proxima Nova Rg"/>
          <w:sz w:val="18"/>
          <w:szCs w:val="18"/>
        </w:rPr>
        <w:t>name, mailing address (</w:t>
      </w:r>
      <w:r w:rsidR="00972523" w:rsidRPr="00FC102E">
        <w:rPr>
          <w:rFonts w:ascii="Proxima Nova Rg" w:hAnsi="Proxima Nova Rg"/>
          <w:sz w:val="18"/>
          <w:szCs w:val="18"/>
        </w:rPr>
        <w:t>do NOT use a PO Box</w:t>
      </w:r>
      <w:r w:rsidR="00585E84" w:rsidRPr="00FC102E">
        <w:rPr>
          <w:rFonts w:ascii="Proxima Nova Rg" w:hAnsi="Proxima Nova Rg"/>
          <w:sz w:val="18"/>
          <w:szCs w:val="18"/>
        </w:rPr>
        <w:t xml:space="preserve">) and social security number </w:t>
      </w:r>
      <w:r w:rsidR="00C263CF" w:rsidRPr="00FC102E">
        <w:rPr>
          <w:rFonts w:ascii="Proxima Nova Rg" w:hAnsi="Proxima Nova Rg"/>
          <w:sz w:val="18"/>
          <w:szCs w:val="18"/>
        </w:rPr>
        <w:t>or federal ID tax numbe</w:t>
      </w:r>
      <w:r w:rsidR="002A4993" w:rsidRPr="00FC102E">
        <w:rPr>
          <w:rFonts w:ascii="Proxima Nova Rg" w:hAnsi="Proxima Nova Rg"/>
          <w:sz w:val="18"/>
          <w:szCs w:val="18"/>
        </w:rPr>
        <w:t>r in the Affidavit and Release</w:t>
      </w:r>
      <w:r w:rsidR="00C263CF" w:rsidRPr="00FC102E">
        <w:rPr>
          <w:rFonts w:ascii="Proxima Nova Rg" w:hAnsi="Proxima Nova Rg"/>
          <w:sz w:val="18"/>
          <w:szCs w:val="18"/>
        </w:rPr>
        <w:t xml:space="preserve">. Failure to </w:t>
      </w:r>
      <w:r w:rsidR="002A4993" w:rsidRPr="00FC102E">
        <w:rPr>
          <w:rFonts w:ascii="Proxima Nova Rg" w:hAnsi="Proxima Nova Rg"/>
          <w:sz w:val="18"/>
          <w:szCs w:val="18"/>
        </w:rPr>
        <w:t xml:space="preserve">sign and return the Affidavit and Release </w:t>
      </w:r>
      <w:r w:rsidR="00585E84" w:rsidRPr="00FC102E">
        <w:rPr>
          <w:rFonts w:ascii="Proxima Nova Rg" w:hAnsi="Proxima Nova Rg"/>
          <w:sz w:val="18"/>
          <w:szCs w:val="18"/>
        </w:rPr>
        <w:t>within the time requested may result in forfeiture of the prize. No responsibility is assumed for lost, stolen, late or misdirected mail.</w:t>
      </w:r>
      <w:r w:rsidR="002A4993" w:rsidRPr="00FC102E">
        <w:rPr>
          <w:rFonts w:ascii="Proxima Nova Rg" w:hAnsi="Proxima Nova Rg"/>
          <w:sz w:val="18"/>
          <w:szCs w:val="18"/>
        </w:rPr>
        <w:t xml:space="preserve">  The Affidavit and Release is null and void if incomplete, </w:t>
      </w:r>
      <w:r w:rsidR="00196FA6" w:rsidRPr="00FC102E">
        <w:rPr>
          <w:rFonts w:ascii="Proxima Nova Rg" w:hAnsi="Proxima Nova Rg"/>
          <w:sz w:val="18"/>
          <w:szCs w:val="18"/>
        </w:rPr>
        <w:t>illegible,</w:t>
      </w:r>
      <w:r w:rsidR="002A4993" w:rsidRPr="00FC102E">
        <w:rPr>
          <w:rFonts w:ascii="Proxima Nova Rg" w:hAnsi="Proxima Nova Rg"/>
          <w:sz w:val="18"/>
          <w:szCs w:val="18"/>
        </w:rPr>
        <w:t xml:space="preserve"> or erroneous.</w:t>
      </w:r>
    </w:p>
    <w:p w14:paraId="6141225B" w14:textId="77777777" w:rsidR="00C263CF" w:rsidRPr="00FC102E" w:rsidRDefault="00C263CF" w:rsidP="00C5262B">
      <w:pPr>
        <w:jc w:val="both"/>
        <w:rPr>
          <w:rFonts w:ascii="Proxima Nova Rg" w:hAnsi="Proxima Nova Rg"/>
          <w:sz w:val="18"/>
          <w:szCs w:val="18"/>
        </w:rPr>
      </w:pPr>
    </w:p>
    <w:p w14:paraId="1ACFDA1F" w14:textId="77777777" w:rsidR="00B971AE" w:rsidRPr="00FC102E" w:rsidRDefault="00585E84" w:rsidP="00C5262B">
      <w:pPr>
        <w:jc w:val="both"/>
        <w:rPr>
          <w:rFonts w:ascii="Proxima Nova Rg" w:hAnsi="Proxima Nova Rg"/>
          <w:sz w:val="18"/>
          <w:szCs w:val="18"/>
        </w:rPr>
      </w:pPr>
      <w:r w:rsidRPr="00FC102E">
        <w:rPr>
          <w:rFonts w:ascii="Proxima Nova Rg" w:hAnsi="Proxima Nova Rg"/>
          <w:b/>
          <w:sz w:val="18"/>
          <w:szCs w:val="18"/>
        </w:rPr>
        <w:t>Winner List:</w:t>
      </w:r>
      <w:r w:rsidRPr="00FC102E">
        <w:rPr>
          <w:rFonts w:ascii="Proxima Nova Rg" w:hAnsi="Proxima Nova Rg"/>
          <w:sz w:val="18"/>
          <w:szCs w:val="18"/>
        </w:rPr>
        <w:t xml:space="preserve"> </w:t>
      </w:r>
    </w:p>
    <w:p w14:paraId="32EFA1AB" w14:textId="2C0387F1" w:rsidR="00585E84" w:rsidRPr="00FC102E" w:rsidRDefault="00585E84" w:rsidP="00C5262B">
      <w:pPr>
        <w:jc w:val="both"/>
        <w:rPr>
          <w:rFonts w:ascii="Proxima Nova Rg" w:hAnsi="Proxima Nova Rg"/>
          <w:sz w:val="18"/>
          <w:szCs w:val="18"/>
        </w:rPr>
      </w:pPr>
      <w:r w:rsidRPr="00FC102E">
        <w:rPr>
          <w:rFonts w:ascii="Proxima Nova Rg" w:hAnsi="Proxima Nova Rg"/>
          <w:sz w:val="18"/>
          <w:szCs w:val="18"/>
        </w:rPr>
        <w:t>For a listing of the prize winner</w:t>
      </w:r>
      <w:r w:rsidR="00CA7C76" w:rsidRPr="00FC102E">
        <w:rPr>
          <w:rFonts w:ascii="Proxima Nova Rg" w:hAnsi="Proxima Nova Rg"/>
          <w:sz w:val="18"/>
          <w:szCs w:val="18"/>
        </w:rPr>
        <w:t>(</w:t>
      </w:r>
      <w:r w:rsidR="00C263CF" w:rsidRPr="00FC102E">
        <w:rPr>
          <w:rFonts w:ascii="Proxima Nova Rg" w:hAnsi="Proxima Nova Rg"/>
          <w:sz w:val="18"/>
          <w:szCs w:val="18"/>
        </w:rPr>
        <w:t>s</w:t>
      </w:r>
      <w:r w:rsidR="00CA7C76" w:rsidRPr="00FC102E">
        <w:rPr>
          <w:rFonts w:ascii="Proxima Nova Rg" w:hAnsi="Proxima Nova Rg"/>
          <w:sz w:val="18"/>
          <w:szCs w:val="18"/>
        </w:rPr>
        <w:t>)</w:t>
      </w:r>
      <w:r w:rsidRPr="00FC102E">
        <w:rPr>
          <w:rFonts w:ascii="Proxima Nova Rg" w:hAnsi="Proxima Nova Rg"/>
          <w:sz w:val="18"/>
          <w:szCs w:val="18"/>
        </w:rPr>
        <w:t>, send a self</w:t>
      </w:r>
      <w:r w:rsidR="00CA7C76" w:rsidRPr="00FC102E">
        <w:rPr>
          <w:rFonts w:ascii="Proxima Nova Rg" w:hAnsi="Proxima Nova Rg"/>
          <w:sz w:val="18"/>
          <w:szCs w:val="18"/>
        </w:rPr>
        <w:t>-</w:t>
      </w:r>
      <w:r w:rsidRPr="00FC102E">
        <w:rPr>
          <w:rFonts w:ascii="Proxima Nova Rg" w:hAnsi="Proxima Nova Rg"/>
          <w:sz w:val="18"/>
          <w:szCs w:val="18"/>
        </w:rPr>
        <w:t>addressed, stam</w:t>
      </w:r>
      <w:r w:rsidR="00BD5205" w:rsidRPr="00FC102E">
        <w:rPr>
          <w:rFonts w:ascii="Proxima Nova Rg" w:hAnsi="Proxima Nova Rg"/>
          <w:sz w:val="18"/>
          <w:szCs w:val="18"/>
        </w:rPr>
        <w:t>pe</w:t>
      </w:r>
      <w:r w:rsidR="001360BF" w:rsidRPr="00FC102E">
        <w:rPr>
          <w:rFonts w:ascii="Proxima Nova Rg" w:hAnsi="Proxima Nova Rg"/>
          <w:sz w:val="18"/>
          <w:szCs w:val="18"/>
        </w:rPr>
        <w:t>d envelope to:</w:t>
      </w:r>
      <w:r w:rsidR="006E71E5" w:rsidRPr="00FC102E">
        <w:rPr>
          <w:rFonts w:ascii="Proxima Nova Rg" w:hAnsi="Proxima Nova Rg"/>
          <w:sz w:val="18"/>
          <w:szCs w:val="18"/>
        </w:rPr>
        <w:t xml:space="preserve"> Ferguson Enterprises, </w:t>
      </w:r>
      <w:r w:rsidR="00AE0A60">
        <w:rPr>
          <w:rFonts w:ascii="Proxima Nova Rg" w:hAnsi="Proxima Nova Rg"/>
          <w:sz w:val="18"/>
          <w:szCs w:val="18"/>
        </w:rPr>
        <w:t>LLC</w:t>
      </w:r>
      <w:r w:rsidR="006E71E5" w:rsidRPr="00FC102E">
        <w:rPr>
          <w:rFonts w:ascii="Proxima Nova Rg" w:hAnsi="Proxima Nova Rg"/>
          <w:sz w:val="18"/>
          <w:szCs w:val="18"/>
        </w:rPr>
        <w:t xml:space="preserve">., Attention: </w:t>
      </w:r>
      <w:r w:rsidR="00685A2E" w:rsidRPr="00FC102E">
        <w:rPr>
          <w:rFonts w:ascii="Proxima Nova Rg" w:hAnsi="Proxima Nova Rg"/>
          <w:sz w:val="18"/>
          <w:szCs w:val="18"/>
        </w:rPr>
        <w:t xml:space="preserve">Nikki Heinricy, </w:t>
      </w:r>
      <w:r w:rsidR="00201750" w:rsidRPr="00FC102E">
        <w:rPr>
          <w:rFonts w:ascii="Proxima Nova Rg" w:hAnsi="Proxima Nova Rg"/>
          <w:sz w:val="18"/>
          <w:szCs w:val="18"/>
        </w:rPr>
        <w:t>10205 Tenth Ave N. Plymouth, MN 55441</w:t>
      </w:r>
      <w:r w:rsidR="00CA7C76" w:rsidRPr="00FC102E">
        <w:rPr>
          <w:rFonts w:ascii="Proxima Nova Rg" w:hAnsi="Proxima Nova Rg"/>
          <w:sz w:val="18"/>
          <w:szCs w:val="18"/>
        </w:rPr>
        <w:t xml:space="preserve">. </w:t>
      </w:r>
      <w:r w:rsidR="00972523" w:rsidRPr="00FC102E">
        <w:rPr>
          <w:rFonts w:ascii="Proxima Nova Rg" w:hAnsi="Proxima Nova Rg"/>
          <w:sz w:val="18"/>
          <w:szCs w:val="18"/>
        </w:rPr>
        <w:t>Request</w:t>
      </w:r>
      <w:r w:rsidR="00C263CF" w:rsidRPr="00FC102E">
        <w:rPr>
          <w:rFonts w:ascii="Proxima Nova Rg" w:hAnsi="Proxima Nova Rg"/>
          <w:sz w:val="18"/>
          <w:szCs w:val="18"/>
        </w:rPr>
        <w:t>s</w:t>
      </w:r>
      <w:r w:rsidR="00972523" w:rsidRPr="00FC102E">
        <w:rPr>
          <w:rFonts w:ascii="Proxima Nova Rg" w:hAnsi="Proxima Nova Rg"/>
          <w:sz w:val="18"/>
          <w:szCs w:val="18"/>
        </w:rPr>
        <w:t xml:space="preserve"> received after </w:t>
      </w:r>
      <w:r w:rsidR="000F7167">
        <w:rPr>
          <w:rFonts w:ascii="Proxima Nova Rg" w:hAnsi="Proxima Nova Rg"/>
          <w:sz w:val="18"/>
          <w:szCs w:val="18"/>
        </w:rPr>
        <w:t>April 25</w:t>
      </w:r>
      <w:r w:rsidR="00E407A9">
        <w:rPr>
          <w:rFonts w:ascii="Proxima Nova Rg" w:hAnsi="Proxima Nova Rg"/>
          <w:sz w:val="18"/>
          <w:szCs w:val="18"/>
        </w:rPr>
        <w:t xml:space="preserve">, </w:t>
      </w:r>
      <w:r w:rsidR="0030739C">
        <w:rPr>
          <w:rFonts w:ascii="Proxima Nova Rg" w:hAnsi="Proxima Nova Rg"/>
          <w:sz w:val="18"/>
          <w:szCs w:val="18"/>
        </w:rPr>
        <w:t>2025,</w:t>
      </w:r>
      <w:r w:rsidR="00CA7C76" w:rsidRPr="00FC102E">
        <w:rPr>
          <w:rFonts w:ascii="Proxima Nova Rg" w:hAnsi="Proxima Nova Rg"/>
          <w:sz w:val="18"/>
          <w:szCs w:val="18"/>
        </w:rPr>
        <w:t xml:space="preserve"> will not </w:t>
      </w:r>
      <w:r w:rsidR="00972523" w:rsidRPr="00FC102E">
        <w:rPr>
          <w:rFonts w:ascii="Proxima Nova Rg" w:hAnsi="Proxima Nova Rg"/>
          <w:sz w:val="18"/>
          <w:szCs w:val="18"/>
        </w:rPr>
        <w:t>be fulfilled.</w:t>
      </w:r>
    </w:p>
    <w:p w14:paraId="2E19DEC2" w14:textId="77777777" w:rsidR="00B971AE" w:rsidRPr="00FC102E" w:rsidRDefault="00B971AE" w:rsidP="00C5262B">
      <w:pPr>
        <w:jc w:val="both"/>
        <w:rPr>
          <w:rFonts w:ascii="Proxima Nova Rg" w:hAnsi="Proxima Nova Rg"/>
          <w:sz w:val="18"/>
          <w:szCs w:val="18"/>
        </w:rPr>
      </w:pPr>
    </w:p>
    <w:p w14:paraId="318396D0" w14:textId="77777777" w:rsidR="00585E84" w:rsidRPr="00FC102E" w:rsidRDefault="00585E84" w:rsidP="00C5262B">
      <w:pPr>
        <w:jc w:val="both"/>
        <w:rPr>
          <w:rFonts w:ascii="Proxima Nova Rg" w:hAnsi="Proxima Nova Rg"/>
          <w:b/>
          <w:sz w:val="18"/>
          <w:szCs w:val="18"/>
        </w:rPr>
      </w:pPr>
      <w:r w:rsidRPr="00FC102E">
        <w:rPr>
          <w:rFonts w:ascii="Proxima Nova Rg" w:hAnsi="Proxima Nova Rg"/>
          <w:b/>
          <w:sz w:val="18"/>
          <w:szCs w:val="18"/>
        </w:rPr>
        <w:t xml:space="preserve">General Conditions: </w:t>
      </w:r>
    </w:p>
    <w:p w14:paraId="203D7757" w14:textId="4A08531C" w:rsidR="00585E84" w:rsidRPr="00FC102E" w:rsidRDefault="00585E84" w:rsidP="00C5262B">
      <w:pPr>
        <w:jc w:val="both"/>
        <w:rPr>
          <w:rFonts w:ascii="Proxima Nova Rg" w:hAnsi="Proxima Nova Rg"/>
          <w:sz w:val="18"/>
          <w:szCs w:val="18"/>
        </w:rPr>
      </w:pPr>
      <w:r w:rsidRPr="00FC102E">
        <w:rPr>
          <w:rFonts w:ascii="Proxima Nova Rg" w:hAnsi="Proxima Nova Rg"/>
          <w:sz w:val="18"/>
          <w:szCs w:val="18"/>
        </w:rPr>
        <w:t xml:space="preserve">The </w:t>
      </w:r>
      <w:r w:rsidR="00884009" w:rsidRPr="00FC102E">
        <w:rPr>
          <w:rFonts w:ascii="Proxima Nova Rg" w:hAnsi="Proxima Nova Rg"/>
          <w:sz w:val="18"/>
          <w:szCs w:val="18"/>
        </w:rPr>
        <w:t xml:space="preserve">Drawing </w:t>
      </w:r>
      <w:r w:rsidRPr="00FC102E">
        <w:rPr>
          <w:rFonts w:ascii="Proxima Nova Rg" w:hAnsi="Proxima Nova Rg"/>
          <w:sz w:val="18"/>
          <w:szCs w:val="18"/>
        </w:rPr>
        <w:t xml:space="preserve">will be governed, </w:t>
      </w:r>
      <w:r w:rsidR="00C16A5C" w:rsidRPr="00FC102E">
        <w:rPr>
          <w:rFonts w:ascii="Proxima Nova Rg" w:hAnsi="Proxima Nova Rg"/>
          <w:sz w:val="18"/>
          <w:szCs w:val="18"/>
        </w:rPr>
        <w:t>construed,</w:t>
      </w:r>
      <w:r w:rsidRPr="00FC102E">
        <w:rPr>
          <w:rFonts w:ascii="Proxima Nova Rg" w:hAnsi="Proxima Nova Rg"/>
          <w:sz w:val="18"/>
          <w:szCs w:val="18"/>
        </w:rPr>
        <w:t xml:space="preserve"> and interpreted under the laws of the United States</w:t>
      </w:r>
      <w:r w:rsidR="00972523" w:rsidRPr="00FC102E">
        <w:rPr>
          <w:rFonts w:ascii="Proxima Nova Rg" w:hAnsi="Proxima Nova Rg"/>
          <w:sz w:val="18"/>
          <w:szCs w:val="18"/>
        </w:rPr>
        <w:t>. By entering the</w:t>
      </w:r>
      <w:r w:rsidRPr="00FC102E">
        <w:rPr>
          <w:rFonts w:ascii="Proxima Nova Rg" w:hAnsi="Proxima Nova Rg"/>
          <w:sz w:val="18"/>
          <w:szCs w:val="18"/>
        </w:rPr>
        <w:t xml:space="preserve"> </w:t>
      </w:r>
      <w:r w:rsidR="00B521AC" w:rsidRPr="00FC102E">
        <w:rPr>
          <w:rFonts w:ascii="Proxima Nova Rg" w:hAnsi="Proxima Nova Rg"/>
          <w:sz w:val="18"/>
          <w:szCs w:val="18"/>
        </w:rPr>
        <w:t>Drawings</w:t>
      </w:r>
      <w:r w:rsidRPr="00FC102E">
        <w:rPr>
          <w:rFonts w:ascii="Proxima Nova Rg" w:hAnsi="Proxima Nova Rg"/>
          <w:sz w:val="18"/>
          <w:szCs w:val="18"/>
        </w:rPr>
        <w:t xml:space="preserve">, participants agree to be bound by these Official Rules and the decisions of Ferguson on all matters relating to the </w:t>
      </w:r>
      <w:r w:rsidR="00B521AC" w:rsidRPr="00FC102E">
        <w:rPr>
          <w:rFonts w:ascii="Proxima Nova Rg" w:hAnsi="Proxima Nova Rg"/>
          <w:sz w:val="18"/>
          <w:szCs w:val="18"/>
        </w:rPr>
        <w:t>Drawings</w:t>
      </w:r>
      <w:r w:rsidRPr="00FC102E">
        <w:rPr>
          <w:rFonts w:ascii="Proxima Nova Rg" w:hAnsi="Proxima Nova Rg"/>
          <w:sz w:val="18"/>
          <w:szCs w:val="18"/>
        </w:rPr>
        <w:t xml:space="preserve">. </w:t>
      </w:r>
      <w:r w:rsidR="00972523" w:rsidRPr="00FC102E">
        <w:rPr>
          <w:rFonts w:ascii="Proxima Nova Rg" w:hAnsi="Proxima Nova Rg"/>
          <w:sz w:val="18"/>
          <w:szCs w:val="18"/>
        </w:rPr>
        <w:t>Entrants</w:t>
      </w:r>
      <w:r w:rsidRPr="00FC102E">
        <w:rPr>
          <w:rFonts w:ascii="Proxima Nova Rg" w:hAnsi="Proxima Nova Rg"/>
          <w:sz w:val="18"/>
          <w:szCs w:val="18"/>
        </w:rPr>
        <w:t xml:space="preserve"> consent to the use of their names, addresses, likeness, and any statements they make in connection with the </w:t>
      </w:r>
      <w:r w:rsidR="00B521AC" w:rsidRPr="00FC102E">
        <w:rPr>
          <w:rFonts w:ascii="Proxima Nova Rg" w:hAnsi="Proxima Nova Rg"/>
          <w:sz w:val="18"/>
          <w:szCs w:val="18"/>
        </w:rPr>
        <w:t>Drawings</w:t>
      </w:r>
      <w:r w:rsidRPr="00FC102E">
        <w:rPr>
          <w:rFonts w:ascii="Proxima Nova Rg" w:hAnsi="Proxima Nova Rg"/>
          <w:sz w:val="18"/>
          <w:szCs w:val="18"/>
        </w:rPr>
        <w:t xml:space="preserve"> or about Ferguson in general</w:t>
      </w:r>
      <w:r w:rsidR="00972523" w:rsidRPr="00FC102E">
        <w:rPr>
          <w:rFonts w:ascii="Proxima Nova Rg" w:hAnsi="Proxima Nova Rg"/>
          <w:sz w:val="18"/>
          <w:szCs w:val="18"/>
        </w:rPr>
        <w:t>,</w:t>
      </w:r>
      <w:r w:rsidRPr="00FC102E">
        <w:rPr>
          <w:rFonts w:ascii="Proxima Nova Rg" w:hAnsi="Proxima Nova Rg"/>
          <w:sz w:val="18"/>
          <w:szCs w:val="18"/>
        </w:rPr>
        <w:t xml:space="preserve"> without additional compensation</w:t>
      </w:r>
      <w:r w:rsidR="00972523" w:rsidRPr="00FC102E">
        <w:rPr>
          <w:rFonts w:ascii="Proxima Nova Rg" w:hAnsi="Proxima Nova Rg"/>
          <w:sz w:val="18"/>
          <w:szCs w:val="18"/>
        </w:rPr>
        <w:t xml:space="preserve"> unless</w:t>
      </w:r>
      <w:r w:rsidRPr="00FC102E">
        <w:rPr>
          <w:rFonts w:ascii="Proxima Nova Rg" w:hAnsi="Proxima Nova Rg"/>
          <w:sz w:val="18"/>
          <w:szCs w:val="18"/>
        </w:rPr>
        <w:t xml:space="preserve"> prohibited by law. Ferguson may request, at their discretion, that the entrant/winner</w:t>
      </w:r>
      <w:r w:rsidR="00A36FC4" w:rsidRPr="00FC102E">
        <w:rPr>
          <w:rFonts w:ascii="Proxima Nova Rg" w:hAnsi="Proxima Nova Rg"/>
          <w:sz w:val="18"/>
          <w:szCs w:val="18"/>
        </w:rPr>
        <w:t>s</w:t>
      </w:r>
      <w:r w:rsidRPr="00FC102E">
        <w:rPr>
          <w:rFonts w:ascii="Proxima Nova Rg" w:hAnsi="Proxima Nova Rg"/>
          <w:sz w:val="18"/>
          <w:szCs w:val="18"/>
        </w:rPr>
        <w:t xml:space="preserve"> provide any of the foregoing information to Ferguson. Entrants and winner</w:t>
      </w:r>
      <w:r w:rsidR="00A36FC4" w:rsidRPr="00FC102E">
        <w:rPr>
          <w:rFonts w:ascii="Proxima Nova Rg" w:hAnsi="Proxima Nova Rg"/>
          <w:sz w:val="18"/>
          <w:szCs w:val="18"/>
        </w:rPr>
        <w:t>s</w:t>
      </w:r>
      <w:r w:rsidRPr="00FC102E">
        <w:rPr>
          <w:rFonts w:ascii="Proxima Nova Rg" w:hAnsi="Proxima Nova Rg"/>
          <w:sz w:val="18"/>
          <w:szCs w:val="18"/>
        </w:rPr>
        <w:t xml:space="preserve"> also consent to being contacted by Ferguson or a third party with whom either company has a relationship regarding one or more of either company’s products and/or services.</w:t>
      </w:r>
    </w:p>
    <w:p w14:paraId="71180CE9" w14:textId="77777777" w:rsidR="00B971AE" w:rsidRPr="00FC102E" w:rsidRDefault="00B971AE" w:rsidP="00C5262B">
      <w:pPr>
        <w:jc w:val="both"/>
        <w:rPr>
          <w:rFonts w:ascii="Proxima Nova Rg" w:hAnsi="Proxima Nova Rg"/>
          <w:sz w:val="18"/>
          <w:szCs w:val="18"/>
        </w:rPr>
      </w:pPr>
    </w:p>
    <w:p w14:paraId="42B42B59" w14:textId="77777777" w:rsidR="00585E84" w:rsidRPr="00FC102E" w:rsidRDefault="00585E84" w:rsidP="00C5262B">
      <w:pPr>
        <w:jc w:val="both"/>
        <w:rPr>
          <w:rFonts w:ascii="Proxima Nova Rg" w:hAnsi="Proxima Nova Rg"/>
          <w:b/>
          <w:sz w:val="18"/>
          <w:szCs w:val="18"/>
        </w:rPr>
      </w:pPr>
      <w:r w:rsidRPr="00FC102E">
        <w:rPr>
          <w:rFonts w:ascii="Proxima Nova Rg" w:hAnsi="Proxima Nova Rg"/>
          <w:b/>
          <w:sz w:val="18"/>
          <w:szCs w:val="18"/>
        </w:rPr>
        <w:t xml:space="preserve">Limitations of Liability: </w:t>
      </w:r>
    </w:p>
    <w:p w14:paraId="14EFD3F8" w14:textId="77777777" w:rsidR="00585E84" w:rsidRPr="00FC102E" w:rsidRDefault="00585E84" w:rsidP="00C5262B">
      <w:pPr>
        <w:jc w:val="both"/>
        <w:rPr>
          <w:rFonts w:ascii="Proxima Nova Rg" w:hAnsi="Proxima Nova Rg"/>
          <w:sz w:val="18"/>
          <w:szCs w:val="18"/>
        </w:rPr>
      </w:pPr>
      <w:r w:rsidRPr="00FC102E">
        <w:rPr>
          <w:rFonts w:ascii="Proxima Nova Rg" w:hAnsi="Proxima Nova Rg"/>
          <w:sz w:val="18"/>
          <w:szCs w:val="18"/>
        </w:rPr>
        <w:t xml:space="preserve">By entering the </w:t>
      </w:r>
      <w:r w:rsidR="00884009" w:rsidRPr="00FC102E">
        <w:rPr>
          <w:rFonts w:ascii="Proxima Nova Rg" w:hAnsi="Proxima Nova Rg"/>
          <w:sz w:val="18"/>
          <w:szCs w:val="18"/>
        </w:rPr>
        <w:t>Drawing</w:t>
      </w:r>
      <w:r w:rsidRPr="00FC102E">
        <w:rPr>
          <w:rFonts w:ascii="Proxima Nova Rg" w:hAnsi="Proxima Nova Rg"/>
          <w:sz w:val="18"/>
          <w:szCs w:val="18"/>
        </w:rPr>
        <w:t xml:space="preserve">, </w:t>
      </w:r>
      <w:r w:rsidR="00AF4C17" w:rsidRPr="00FC102E">
        <w:rPr>
          <w:rFonts w:ascii="Proxima Nova Rg" w:hAnsi="Proxima Nova Rg"/>
          <w:sz w:val="18"/>
          <w:szCs w:val="18"/>
        </w:rPr>
        <w:t>entrant</w:t>
      </w:r>
      <w:r w:rsidRPr="00FC102E">
        <w:rPr>
          <w:rFonts w:ascii="Proxima Nova Rg" w:hAnsi="Proxima Nova Rg"/>
          <w:sz w:val="18"/>
          <w:szCs w:val="18"/>
        </w:rPr>
        <w:t xml:space="preserve">s agree to release Ferguson </w:t>
      </w:r>
      <w:r w:rsidR="00A36FC4" w:rsidRPr="00FC102E">
        <w:rPr>
          <w:rFonts w:ascii="Proxima Nova Rg" w:hAnsi="Proxima Nova Rg"/>
          <w:sz w:val="18"/>
          <w:szCs w:val="18"/>
        </w:rPr>
        <w:t xml:space="preserve">and </w:t>
      </w:r>
      <w:r w:rsidRPr="00FC102E">
        <w:rPr>
          <w:rFonts w:ascii="Proxima Nova Rg" w:hAnsi="Proxima Nova Rg"/>
          <w:sz w:val="18"/>
          <w:szCs w:val="18"/>
        </w:rPr>
        <w:t xml:space="preserve">their respective affiliates, parents and subsidiaries, and their respective employees, agents, and representatives (collectively, "Sponsor Entities") from any and all liability, claims, or actions of any kind whatsoever for injuries, damages, or losses to person or property that may be sustained in connection with </w:t>
      </w:r>
      <w:r w:rsidR="00AF4C17" w:rsidRPr="00FC102E">
        <w:rPr>
          <w:rFonts w:ascii="Proxima Nova Rg" w:hAnsi="Proxima Nova Rg"/>
          <w:sz w:val="18"/>
          <w:szCs w:val="18"/>
        </w:rPr>
        <w:t xml:space="preserve">entering the </w:t>
      </w:r>
      <w:r w:rsidR="00B521AC" w:rsidRPr="00FC102E">
        <w:rPr>
          <w:rFonts w:ascii="Proxima Nova Rg" w:hAnsi="Proxima Nova Rg"/>
          <w:sz w:val="18"/>
          <w:szCs w:val="18"/>
        </w:rPr>
        <w:t>Drawings</w:t>
      </w:r>
      <w:r w:rsidR="00AF4C17" w:rsidRPr="00FC102E">
        <w:rPr>
          <w:rFonts w:ascii="Proxima Nova Rg" w:hAnsi="Proxima Nova Rg"/>
          <w:sz w:val="18"/>
          <w:szCs w:val="18"/>
        </w:rPr>
        <w:t xml:space="preserve"> or </w:t>
      </w:r>
      <w:r w:rsidRPr="00FC102E">
        <w:rPr>
          <w:rFonts w:ascii="Proxima Nova Rg" w:hAnsi="Proxima Nova Rg"/>
          <w:sz w:val="18"/>
          <w:szCs w:val="18"/>
        </w:rPr>
        <w:t>the receipt, ownership, or use of a prize or with p</w:t>
      </w:r>
      <w:r w:rsidR="00B971AE" w:rsidRPr="00FC102E">
        <w:rPr>
          <w:rFonts w:ascii="Proxima Nova Rg" w:hAnsi="Proxima Nova Rg"/>
          <w:sz w:val="18"/>
          <w:szCs w:val="18"/>
        </w:rPr>
        <w:t xml:space="preserve">articipation in this </w:t>
      </w:r>
      <w:r w:rsidR="00B521AC" w:rsidRPr="00FC102E">
        <w:rPr>
          <w:rFonts w:ascii="Proxima Nova Rg" w:hAnsi="Proxima Nova Rg"/>
          <w:sz w:val="18"/>
          <w:szCs w:val="18"/>
        </w:rPr>
        <w:t>Drawings</w:t>
      </w:r>
      <w:r w:rsidR="00AF4C17" w:rsidRPr="00FC102E">
        <w:rPr>
          <w:rFonts w:ascii="Proxima Nova Rg" w:hAnsi="Proxima Nova Rg"/>
          <w:sz w:val="18"/>
          <w:szCs w:val="18"/>
        </w:rPr>
        <w:t xml:space="preserve">, including malfunctions of electronic equipment, </w:t>
      </w:r>
      <w:r w:rsidRPr="00FC102E">
        <w:rPr>
          <w:rFonts w:ascii="Proxima Nova Rg" w:hAnsi="Proxima Nova Rg"/>
          <w:sz w:val="18"/>
          <w:szCs w:val="18"/>
        </w:rPr>
        <w:t xml:space="preserve">computer hardware, software, malfunctions of the entrant's email provider, incorrect email addresses, lost, late, incomplete, or misdirected Entries.  If for any </w:t>
      </w:r>
      <w:r w:rsidRPr="00FC102E">
        <w:rPr>
          <w:rFonts w:ascii="Proxima Nova Rg" w:hAnsi="Proxima Nova Rg"/>
          <w:sz w:val="18"/>
          <w:szCs w:val="18"/>
        </w:rPr>
        <w:lastRenderedPageBreak/>
        <w:t xml:space="preserve">reason (including tampering, unauthorized intervention, fraud, or any other cause that corrupts or affects the administration, security, fairness, integrity, or proper conduct of this </w:t>
      </w:r>
      <w:r w:rsidR="00B521AC" w:rsidRPr="00FC102E">
        <w:rPr>
          <w:rFonts w:ascii="Proxima Nova Rg" w:hAnsi="Proxima Nova Rg"/>
          <w:sz w:val="18"/>
          <w:szCs w:val="18"/>
        </w:rPr>
        <w:t>Drawings</w:t>
      </w:r>
      <w:r w:rsidRPr="00FC102E">
        <w:rPr>
          <w:rFonts w:ascii="Proxima Nova Rg" w:hAnsi="Proxima Nova Rg"/>
          <w:sz w:val="18"/>
          <w:szCs w:val="18"/>
        </w:rPr>
        <w:t xml:space="preserve">), the </w:t>
      </w:r>
      <w:r w:rsidR="00B521AC" w:rsidRPr="00FC102E">
        <w:rPr>
          <w:rFonts w:ascii="Proxima Nova Rg" w:hAnsi="Proxima Nova Rg"/>
          <w:sz w:val="18"/>
          <w:szCs w:val="18"/>
        </w:rPr>
        <w:t>Drawings</w:t>
      </w:r>
      <w:r w:rsidRPr="00FC102E">
        <w:rPr>
          <w:rFonts w:ascii="Proxima Nova Rg" w:hAnsi="Proxima Nova Rg"/>
          <w:sz w:val="18"/>
          <w:szCs w:val="18"/>
        </w:rPr>
        <w:t xml:space="preserve"> is not capable of being conducted as described in these Official Rules, Ferguson shall have the right, at its sole discretion, to cancel, terminate, or suspend the </w:t>
      </w:r>
      <w:r w:rsidR="00B521AC" w:rsidRPr="00FC102E">
        <w:rPr>
          <w:rFonts w:ascii="Proxima Nova Rg" w:hAnsi="Proxima Nova Rg"/>
          <w:sz w:val="18"/>
          <w:szCs w:val="18"/>
        </w:rPr>
        <w:t>Drawings</w:t>
      </w:r>
      <w:r w:rsidRPr="00FC102E">
        <w:rPr>
          <w:rFonts w:ascii="Proxima Nova Rg" w:hAnsi="Proxima Nova Rg"/>
          <w:sz w:val="18"/>
          <w:szCs w:val="18"/>
        </w:rPr>
        <w:t xml:space="preserve">. </w:t>
      </w:r>
    </w:p>
    <w:p w14:paraId="4FA39461" w14:textId="77777777" w:rsidR="00B971AE" w:rsidRPr="00FC102E" w:rsidRDefault="00B971AE" w:rsidP="00C5262B">
      <w:pPr>
        <w:jc w:val="both"/>
        <w:rPr>
          <w:rFonts w:ascii="Proxima Nova Rg" w:hAnsi="Proxima Nova Rg"/>
          <w:sz w:val="18"/>
          <w:szCs w:val="18"/>
        </w:rPr>
      </w:pPr>
    </w:p>
    <w:p w14:paraId="51802B6C" w14:textId="2C9A1776" w:rsidR="00585E84" w:rsidRPr="00FC102E" w:rsidRDefault="00585E84" w:rsidP="00C5262B">
      <w:pPr>
        <w:jc w:val="both"/>
        <w:rPr>
          <w:rFonts w:ascii="Proxima Nova Rg" w:hAnsi="Proxima Nova Rg"/>
          <w:sz w:val="18"/>
          <w:szCs w:val="18"/>
        </w:rPr>
      </w:pPr>
      <w:r w:rsidRPr="00FC102E">
        <w:rPr>
          <w:rFonts w:ascii="Proxima Nova Rg" w:hAnsi="Proxima Nova Rg"/>
          <w:sz w:val="18"/>
          <w:szCs w:val="18"/>
        </w:rPr>
        <w:t xml:space="preserve">Ferguson reserves the right to disqualify any individual it finds has tampered with the entry process or the operation of the </w:t>
      </w:r>
      <w:r w:rsidR="00B521AC" w:rsidRPr="00FC102E">
        <w:rPr>
          <w:rFonts w:ascii="Proxima Nova Rg" w:hAnsi="Proxima Nova Rg"/>
          <w:sz w:val="18"/>
          <w:szCs w:val="18"/>
        </w:rPr>
        <w:t>Drawings</w:t>
      </w:r>
      <w:r w:rsidRPr="00FC102E">
        <w:rPr>
          <w:rFonts w:ascii="Proxima Nova Rg" w:hAnsi="Proxima Nova Rg"/>
          <w:sz w:val="18"/>
          <w:szCs w:val="18"/>
        </w:rPr>
        <w:t xml:space="preserve">, or who has acted in violation of these Official Rules or any applicable state, federal, or local laws or regulations, or is acting in an unsportsmanlike or disruptive manner, or with intent to annoy, abuse, threaten, or harass any other person. CAUTION: ANY ATTEMPT BY A CONTESTANT OR ANY OTHER INDIVIDUAL TO DELIBERATELY DAMAGE OR UNDERMINE THE LEGITIMATE OPERATION OF THE </w:t>
      </w:r>
      <w:r w:rsidR="00B521AC" w:rsidRPr="00FC102E">
        <w:rPr>
          <w:rFonts w:ascii="Proxima Nova Rg" w:hAnsi="Proxima Nova Rg"/>
          <w:sz w:val="18"/>
          <w:szCs w:val="18"/>
        </w:rPr>
        <w:t>DRAWINGS</w:t>
      </w:r>
      <w:r w:rsidRPr="00FC102E">
        <w:rPr>
          <w:rFonts w:ascii="Proxima Nova Rg" w:hAnsi="Proxima Nova Rg"/>
          <w:sz w:val="18"/>
          <w:szCs w:val="18"/>
        </w:rPr>
        <w:t xml:space="preserve"> MAY BE A VIOLATION OF CRIMINAL AND CIVIL LAWS AND SHOULD SUCH AN ATTEMPT BE </w:t>
      </w:r>
      <w:r w:rsidR="00C16A5C" w:rsidRPr="00FC102E">
        <w:rPr>
          <w:rFonts w:ascii="Proxima Nova Rg" w:hAnsi="Proxima Nova Rg"/>
          <w:sz w:val="18"/>
          <w:szCs w:val="18"/>
        </w:rPr>
        <w:t>MADE;</w:t>
      </w:r>
      <w:r w:rsidRPr="00FC102E">
        <w:rPr>
          <w:rFonts w:ascii="Proxima Nova Rg" w:hAnsi="Proxima Nova Rg"/>
          <w:sz w:val="18"/>
          <w:szCs w:val="18"/>
        </w:rPr>
        <w:t xml:space="preserve"> </w:t>
      </w:r>
      <w:r w:rsidR="00972523" w:rsidRPr="00FC102E">
        <w:rPr>
          <w:rFonts w:ascii="Proxima Nova Rg" w:hAnsi="Proxima Nova Rg"/>
          <w:sz w:val="18"/>
          <w:szCs w:val="18"/>
        </w:rPr>
        <w:t>SPONSOR</w:t>
      </w:r>
      <w:r w:rsidRPr="00FC102E">
        <w:rPr>
          <w:rFonts w:ascii="Proxima Nova Rg" w:hAnsi="Proxima Nova Rg"/>
          <w:sz w:val="18"/>
          <w:szCs w:val="18"/>
        </w:rPr>
        <w:t xml:space="preserve"> AND ITS AGENTS RESERVE THE RIGHT TO PROSECUTE SUCH PERSON AND/OR SEEK DAMAGES FROM ANY SUCH PERSON TO THE FULL EXTENT PERMITTED BY LAW. </w:t>
      </w:r>
    </w:p>
    <w:p w14:paraId="3D0EB470" w14:textId="77777777" w:rsidR="00B971AE" w:rsidRPr="00FC102E" w:rsidRDefault="00B971AE" w:rsidP="00C5262B">
      <w:pPr>
        <w:jc w:val="both"/>
        <w:rPr>
          <w:rFonts w:ascii="Proxima Nova Rg" w:hAnsi="Proxima Nova Rg"/>
          <w:sz w:val="18"/>
          <w:szCs w:val="18"/>
        </w:rPr>
      </w:pPr>
    </w:p>
    <w:p w14:paraId="782CFD3B" w14:textId="77777777" w:rsidR="00585E84" w:rsidRPr="00FC102E" w:rsidRDefault="00B521AC" w:rsidP="00C5262B">
      <w:pPr>
        <w:jc w:val="both"/>
        <w:rPr>
          <w:rFonts w:ascii="Proxima Nova Rg" w:hAnsi="Proxima Nova Rg"/>
          <w:b/>
          <w:sz w:val="18"/>
          <w:szCs w:val="18"/>
        </w:rPr>
      </w:pPr>
      <w:r w:rsidRPr="00FC102E">
        <w:rPr>
          <w:rFonts w:ascii="Proxima Nova Rg" w:hAnsi="Proxima Nova Rg"/>
          <w:b/>
          <w:sz w:val="18"/>
          <w:szCs w:val="18"/>
        </w:rPr>
        <w:t>Drawings</w:t>
      </w:r>
      <w:r w:rsidR="00585E84" w:rsidRPr="00FC102E">
        <w:rPr>
          <w:rFonts w:ascii="Proxima Nova Rg" w:hAnsi="Proxima Nova Rg"/>
          <w:b/>
          <w:sz w:val="18"/>
          <w:szCs w:val="18"/>
        </w:rPr>
        <w:t xml:space="preserve"> Rules: </w:t>
      </w:r>
    </w:p>
    <w:p w14:paraId="70FBCAC0" w14:textId="435E3B80" w:rsidR="00B971AE" w:rsidRPr="00FC102E" w:rsidRDefault="00585E84" w:rsidP="00C5262B">
      <w:pPr>
        <w:jc w:val="both"/>
        <w:rPr>
          <w:rFonts w:ascii="Proxima Nova Rg" w:hAnsi="Proxima Nova Rg"/>
          <w:sz w:val="18"/>
          <w:szCs w:val="18"/>
        </w:rPr>
      </w:pPr>
      <w:r w:rsidRPr="00FC102E">
        <w:rPr>
          <w:rFonts w:ascii="Proxima Nova Rg" w:hAnsi="Proxima Nova Rg"/>
          <w:sz w:val="18"/>
          <w:szCs w:val="18"/>
        </w:rPr>
        <w:t>Copies of the Official Rules</w:t>
      </w:r>
      <w:r w:rsidR="006E71E5" w:rsidRPr="00FC102E">
        <w:rPr>
          <w:rFonts w:ascii="Proxima Nova Rg" w:hAnsi="Proxima Nova Rg"/>
          <w:sz w:val="18"/>
          <w:szCs w:val="18"/>
        </w:rPr>
        <w:t xml:space="preserve"> wi</w:t>
      </w:r>
      <w:r w:rsidR="00E812DC" w:rsidRPr="00FC102E">
        <w:rPr>
          <w:rFonts w:ascii="Proxima Nova Rg" w:hAnsi="Proxima Nova Rg"/>
          <w:sz w:val="18"/>
          <w:szCs w:val="18"/>
        </w:rPr>
        <w:t xml:space="preserve">ll be available at </w:t>
      </w:r>
      <w:r w:rsidR="00CA7C76" w:rsidRPr="00FC102E">
        <w:rPr>
          <w:rFonts w:ascii="Proxima Nova Rg" w:hAnsi="Proxima Nova Rg"/>
          <w:sz w:val="18"/>
          <w:szCs w:val="18"/>
        </w:rPr>
        <w:t xml:space="preserve">all participating </w:t>
      </w:r>
      <w:r w:rsidR="004F0582" w:rsidRPr="00FC102E">
        <w:rPr>
          <w:rFonts w:ascii="Proxima Nova Rg" w:hAnsi="Proxima Nova Rg"/>
          <w:sz w:val="18"/>
          <w:szCs w:val="18"/>
        </w:rPr>
        <w:t xml:space="preserve">Ferguson </w:t>
      </w:r>
      <w:r w:rsidR="00CA7C76" w:rsidRPr="00FC102E">
        <w:rPr>
          <w:rFonts w:ascii="Proxima Nova Rg" w:hAnsi="Proxima Nova Rg"/>
          <w:sz w:val="18"/>
          <w:szCs w:val="18"/>
        </w:rPr>
        <w:t>locations.</w:t>
      </w:r>
      <w:r w:rsidR="00FF413B" w:rsidRPr="00FC102E">
        <w:rPr>
          <w:rFonts w:ascii="Proxima Nova Rg" w:hAnsi="Proxima Nova Rg"/>
          <w:sz w:val="18"/>
          <w:szCs w:val="18"/>
        </w:rPr>
        <w:t xml:space="preserve"> </w:t>
      </w:r>
    </w:p>
    <w:p w14:paraId="069E0D95" w14:textId="77777777" w:rsidR="0048122A" w:rsidRPr="00FC102E" w:rsidRDefault="0048122A" w:rsidP="00C5262B">
      <w:pPr>
        <w:jc w:val="both"/>
        <w:rPr>
          <w:rFonts w:ascii="Proxima Nova Rg" w:hAnsi="Proxima Nova Rg"/>
          <w:sz w:val="18"/>
          <w:szCs w:val="18"/>
        </w:rPr>
      </w:pPr>
    </w:p>
    <w:p w14:paraId="787BBAE8" w14:textId="77777777" w:rsidR="00585E84" w:rsidRPr="00FC102E" w:rsidRDefault="00585E84" w:rsidP="00C5262B">
      <w:pPr>
        <w:jc w:val="both"/>
        <w:rPr>
          <w:rFonts w:ascii="Proxima Nova Rg" w:hAnsi="Proxima Nova Rg"/>
          <w:b/>
          <w:sz w:val="18"/>
          <w:szCs w:val="18"/>
        </w:rPr>
      </w:pPr>
      <w:r w:rsidRPr="00FC102E">
        <w:rPr>
          <w:rFonts w:ascii="Proxima Nova Rg" w:hAnsi="Proxima Nova Rg"/>
          <w:b/>
          <w:sz w:val="18"/>
          <w:szCs w:val="18"/>
        </w:rPr>
        <w:t>Sponsor</w:t>
      </w:r>
      <w:r w:rsidR="001360BF" w:rsidRPr="00FC102E">
        <w:rPr>
          <w:rFonts w:ascii="Proxima Nova Rg" w:hAnsi="Proxima Nova Rg"/>
          <w:b/>
          <w:sz w:val="18"/>
          <w:szCs w:val="18"/>
        </w:rPr>
        <w:t>s</w:t>
      </w:r>
      <w:r w:rsidRPr="00FC102E">
        <w:rPr>
          <w:rFonts w:ascii="Proxima Nova Rg" w:hAnsi="Proxima Nova Rg"/>
          <w:b/>
          <w:sz w:val="18"/>
          <w:szCs w:val="18"/>
        </w:rPr>
        <w:t xml:space="preserve">: </w:t>
      </w:r>
    </w:p>
    <w:p w14:paraId="3DBE55CF" w14:textId="05898C5B" w:rsidR="00185315" w:rsidRPr="00FC102E" w:rsidRDefault="00585E84" w:rsidP="00C5262B">
      <w:pPr>
        <w:jc w:val="both"/>
        <w:rPr>
          <w:rFonts w:ascii="Proxima Nova Rg" w:hAnsi="Proxima Nova Rg"/>
          <w:sz w:val="18"/>
          <w:szCs w:val="18"/>
        </w:rPr>
      </w:pPr>
      <w:r w:rsidRPr="00FC102E">
        <w:rPr>
          <w:rFonts w:ascii="Proxima Nova Rg" w:hAnsi="Proxima Nova Rg"/>
          <w:sz w:val="18"/>
          <w:szCs w:val="18"/>
        </w:rPr>
        <w:t>Th</w:t>
      </w:r>
      <w:r w:rsidR="00905E64" w:rsidRPr="00FC102E">
        <w:rPr>
          <w:rFonts w:ascii="Proxima Nova Rg" w:hAnsi="Proxima Nova Rg"/>
          <w:sz w:val="18"/>
          <w:szCs w:val="18"/>
        </w:rPr>
        <w:t xml:space="preserve">is Promotion </w:t>
      </w:r>
      <w:r w:rsidRPr="00FC102E">
        <w:rPr>
          <w:rFonts w:ascii="Proxima Nova Rg" w:hAnsi="Proxima Nova Rg"/>
          <w:sz w:val="18"/>
          <w:szCs w:val="18"/>
        </w:rPr>
        <w:t>is sponsored by Ferguson Enterprises</w:t>
      </w:r>
      <w:r w:rsidR="00064358" w:rsidRPr="00FC102E">
        <w:rPr>
          <w:rFonts w:ascii="Proxima Nova Rg" w:hAnsi="Proxima Nova Rg"/>
          <w:sz w:val="18"/>
          <w:szCs w:val="18"/>
        </w:rPr>
        <w:t>, LLC</w:t>
      </w:r>
      <w:r w:rsidR="00935AA0">
        <w:rPr>
          <w:rFonts w:ascii="Proxima Nova Rg" w:hAnsi="Proxima Nova Rg"/>
          <w:sz w:val="18"/>
          <w:szCs w:val="18"/>
        </w:rPr>
        <w:t>.</w:t>
      </w:r>
      <w:r w:rsidRPr="00FC102E">
        <w:rPr>
          <w:rFonts w:ascii="Proxima Nova Rg" w:hAnsi="Proxima Nova Rg"/>
          <w:sz w:val="18"/>
          <w:szCs w:val="18"/>
        </w:rPr>
        <w:t xml:space="preserve"> </w:t>
      </w:r>
    </w:p>
    <w:sectPr w:rsidR="00185315" w:rsidRPr="00FC102E" w:rsidSect="00883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FE3"/>
    <w:multiLevelType w:val="hybridMultilevel"/>
    <w:tmpl w:val="4A842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376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e Ivins">
    <w15:presenceInfo w15:providerId="AD" w15:userId="S::diane.ivins@ferguson.com::b00dc63f-7e28-4965-b4ec-e1ef1f319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84"/>
    <w:rsid w:val="000117EB"/>
    <w:rsid w:val="00060C38"/>
    <w:rsid w:val="00064358"/>
    <w:rsid w:val="00065EC1"/>
    <w:rsid w:val="00083CA7"/>
    <w:rsid w:val="000A38BF"/>
    <w:rsid w:val="000A42CF"/>
    <w:rsid w:val="000D0BC4"/>
    <w:rsid w:val="000E077C"/>
    <w:rsid w:val="000E18F1"/>
    <w:rsid w:val="000E2AF3"/>
    <w:rsid w:val="000E3988"/>
    <w:rsid w:val="000E506F"/>
    <w:rsid w:val="000E5ACC"/>
    <w:rsid w:val="000F7167"/>
    <w:rsid w:val="00100958"/>
    <w:rsid w:val="00106EB5"/>
    <w:rsid w:val="001144B4"/>
    <w:rsid w:val="00120DE7"/>
    <w:rsid w:val="00123AC5"/>
    <w:rsid w:val="00126FFB"/>
    <w:rsid w:val="001315E5"/>
    <w:rsid w:val="001360BF"/>
    <w:rsid w:val="00147E23"/>
    <w:rsid w:val="001539A7"/>
    <w:rsid w:val="00156D0F"/>
    <w:rsid w:val="001617F4"/>
    <w:rsid w:val="00163910"/>
    <w:rsid w:val="00173E54"/>
    <w:rsid w:val="00185315"/>
    <w:rsid w:val="00187B2D"/>
    <w:rsid w:val="00192E3C"/>
    <w:rsid w:val="001937D1"/>
    <w:rsid w:val="00193E17"/>
    <w:rsid w:val="00196FA6"/>
    <w:rsid w:val="001B1A8D"/>
    <w:rsid w:val="001B50F8"/>
    <w:rsid w:val="001C3B15"/>
    <w:rsid w:val="001C5403"/>
    <w:rsid w:val="001D6F6E"/>
    <w:rsid w:val="001D7AC4"/>
    <w:rsid w:val="001E499A"/>
    <w:rsid w:val="001E4E45"/>
    <w:rsid w:val="001F2F35"/>
    <w:rsid w:val="001F4361"/>
    <w:rsid w:val="00201750"/>
    <w:rsid w:val="00204939"/>
    <w:rsid w:val="00206770"/>
    <w:rsid w:val="00214ADC"/>
    <w:rsid w:val="0022135E"/>
    <w:rsid w:val="00222B97"/>
    <w:rsid w:val="002242CF"/>
    <w:rsid w:val="00230E0F"/>
    <w:rsid w:val="00244356"/>
    <w:rsid w:val="00252B26"/>
    <w:rsid w:val="00260C91"/>
    <w:rsid w:val="00262BD7"/>
    <w:rsid w:val="002668CF"/>
    <w:rsid w:val="002A4993"/>
    <w:rsid w:val="002B27C4"/>
    <w:rsid w:val="002B341D"/>
    <w:rsid w:val="002D3C52"/>
    <w:rsid w:val="002E01FF"/>
    <w:rsid w:val="002E063F"/>
    <w:rsid w:val="002F108E"/>
    <w:rsid w:val="002F20B6"/>
    <w:rsid w:val="0030739C"/>
    <w:rsid w:val="00321280"/>
    <w:rsid w:val="00322ADD"/>
    <w:rsid w:val="00326F93"/>
    <w:rsid w:val="00332C74"/>
    <w:rsid w:val="003351D3"/>
    <w:rsid w:val="00353DDB"/>
    <w:rsid w:val="003743BF"/>
    <w:rsid w:val="003A4D8D"/>
    <w:rsid w:val="003A6D40"/>
    <w:rsid w:val="003B18B6"/>
    <w:rsid w:val="003B4E93"/>
    <w:rsid w:val="003C0497"/>
    <w:rsid w:val="003C0C1F"/>
    <w:rsid w:val="003C13AF"/>
    <w:rsid w:val="003C1E5E"/>
    <w:rsid w:val="003D767F"/>
    <w:rsid w:val="003E1A47"/>
    <w:rsid w:val="003E345B"/>
    <w:rsid w:val="004161F6"/>
    <w:rsid w:val="00416D99"/>
    <w:rsid w:val="004262A1"/>
    <w:rsid w:val="00435534"/>
    <w:rsid w:val="00435E70"/>
    <w:rsid w:val="00446402"/>
    <w:rsid w:val="004544E5"/>
    <w:rsid w:val="0047636E"/>
    <w:rsid w:val="00477D17"/>
    <w:rsid w:val="0048122A"/>
    <w:rsid w:val="0048656D"/>
    <w:rsid w:val="004878B6"/>
    <w:rsid w:val="00496298"/>
    <w:rsid w:val="00496838"/>
    <w:rsid w:val="004A1C0E"/>
    <w:rsid w:val="004A6831"/>
    <w:rsid w:val="004B01B1"/>
    <w:rsid w:val="004B2343"/>
    <w:rsid w:val="004B281F"/>
    <w:rsid w:val="004C0785"/>
    <w:rsid w:val="004C332F"/>
    <w:rsid w:val="004D67B3"/>
    <w:rsid w:val="004E13D9"/>
    <w:rsid w:val="004E156A"/>
    <w:rsid w:val="004F0582"/>
    <w:rsid w:val="004F56C2"/>
    <w:rsid w:val="00502B87"/>
    <w:rsid w:val="00504AAF"/>
    <w:rsid w:val="0050701B"/>
    <w:rsid w:val="00507E55"/>
    <w:rsid w:val="005136A5"/>
    <w:rsid w:val="00514EE5"/>
    <w:rsid w:val="0052201B"/>
    <w:rsid w:val="00531253"/>
    <w:rsid w:val="0053495B"/>
    <w:rsid w:val="0055248F"/>
    <w:rsid w:val="00570489"/>
    <w:rsid w:val="00580A79"/>
    <w:rsid w:val="00585E84"/>
    <w:rsid w:val="00597E0F"/>
    <w:rsid w:val="005A2D73"/>
    <w:rsid w:val="005B241C"/>
    <w:rsid w:val="005C23BE"/>
    <w:rsid w:val="005C2FBE"/>
    <w:rsid w:val="005E09D1"/>
    <w:rsid w:val="005E4349"/>
    <w:rsid w:val="005F5AF0"/>
    <w:rsid w:val="00602ED6"/>
    <w:rsid w:val="00616963"/>
    <w:rsid w:val="00621142"/>
    <w:rsid w:val="00625F1B"/>
    <w:rsid w:val="00651842"/>
    <w:rsid w:val="00655F82"/>
    <w:rsid w:val="00665280"/>
    <w:rsid w:val="006764C8"/>
    <w:rsid w:val="00685A2E"/>
    <w:rsid w:val="006908F3"/>
    <w:rsid w:val="0069507E"/>
    <w:rsid w:val="006B2BB4"/>
    <w:rsid w:val="006C126B"/>
    <w:rsid w:val="006C1A09"/>
    <w:rsid w:val="006E012C"/>
    <w:rsid w:val="006E71E5"/>
    <w:rsid w:val="006E7BFC"/>
    <w:rsid w:val="006F2338"/>
    <w:rsid w:val="006F616A"/>
    <w:rsid w:val="007005C5"/>
    <w:rsid w:val="007017C4"/>
    <w:rsid w:val="007039A9"/>
    <w:rsid w:val="00704019"/>
    <w:rsid w:val="007127FB"/>
    <w:rsid w:val="00714EC9"/>
    <w:rsid w:val="00750FF0"/>
    <w:rsid w:val="007632F4"/>
    <w:rsid w:val="0077334B"/>
    <w:rsid w:val="00774290"/>
    <w:rsid w:val="00777E4D"/>
    <w:rsid w:val="00785E36"/>
    <w:rsid w:val="00794520"/>
    <w:rsid w:val="007A1A11"/>
    <w:rsid w:val="007A5DE1"/>
    <w:rsid w:val="007B259A"/>
    <w:rsid w:val="007B320C"/>
    <w:rsid w:val="007C6072"/>
    <w:rsid w:val="007C6683"/>
    <w:rsid w:val="007E6549"/>
    <w:rsid w:val="007E7E49"/>
    <w:rsid w:val="007E7F27"/>
    <w:rsid w:val="007F4014"/>
    <w:rsid w:val="00803DDD"/>
    <w:rsid w:val="00813BE0"/>
    <w:rsid w:val="00815FD2"/>
    <w:rsid w:val="0082679B"/>
    <w:rsid w:val="00844B9C"/>
    <w:rsid w:val="00855BEC"/>
    <w:rsid w:val="00872E5B"/>
    <w:rsid w:val="0087586E"/>
    <w:rsid w:val="00881084"/>
    <w:rsid w:val="0088370E"/>
    <w:rsid w:val="00884009"/>
    <w:rsid w:val="00886208"/>
    <w:rsid w:val="00890090"/>
    <w:rsid w:val="008B5DF4"/>
    <w:rsid w:val="008D0ECE"/>
    <w:rsid w:val="008D7AFD"/>
    <w:rsid w:val="008E0A14"/>
    <w:rsid w:val="008E18B7"/>
    <w:rsid w:val="008F6C0E"/>
    <w:rsid w:val="00904AC3"/>
    <w:rsid w:val="00905E64"/>
    <w:rsid w:val="009125EC"/>
    <w:rsid w:val="00921404"/>
    <w:rsid w:val="00924188"/>
    <w:rsid w:val="00927DDA"/>
    <w:rsid w:val="00932D09"/>
    <w:rsid w:val="00935AA0"/>
    <w:rsid w:val="00952029"/>
    <w:rsid w:val="009650AE"/>
    <w:rsid w:val="00972523"/>
    <w:rsid w:val="00973082"/>
    <w:rsid w:val="00976443"/>
    <w:rsid w:val="009907DB"/>
    <w:rsid w:val="009928F6"/>
    <w:rsid w:val="009A3E3D"/>
    <w:rsid w:val="009B0C25"/>
    <w:rsid w:val="009C0854"/>
    <w:rsid w:val="009C689F"/>
    <w:rsid w:val="009D27A2"/>
    <w:rsid w:val="00A017F0"/>
    <w:rsid w:val="00A05E67"/>
    <w:rsid w:val="00A10654"/>
    <w:rsid w:val="00A2536D"/>
    <w:rsid w:val="00A271ED"/>
    <w:rsid w:val="00A3157B"/>
    <w:rsid w:val="00A36FC4"/>
    <w:rsid w:val="00A3796E"/>
    <w:rsid w:val="00A42647"/>
    <w:rsid w:val="00A43BF8"/>
    <w:rsid w:val="00A506EA"/>
    <w:rsid w:val="00A55700"/>
    <w:rsid w:val="00A63BD8"/>
    <w:rsid w:val="00A77390"/>
    <w:rsid w:val="00A77F84"/>
    <w:rsid w:val="00A85987"/>
    <w:rsid w:val="00A87A3A"/>
    <w:rsid w:val="00AB0BC9"/>
    <w:rsid w:val="00AC7C6E"/>
    <w:rsid w:val="00AD3E87"/>
    <w:rsid w:val="00AE0A60"/>
    <w:rsid w:val="00AE19FE"/>
    <w:rsid w:val="00AF39CA"/>
    <w:rsid w:val="00AF46AF"/>
    <w:rsid w:val="00AF4C17"/>
    <w:rsid w:val="00B165AE"/>
    <w:rsid w:val="00B41261"/>
    <w:rsid w:val="00B4786D"/>
    <w:rsid w:val="00B521AC"/>
    <w:rsid w:val="00B54492"/>
    <w:rsid w:val="00B63D7F"/>
    <w:rsid w:val="00B7092B"/>
    <w:rsid w:val="00B8742E"/>
    <w:rsid w:val="00B93EC6"/>
    <w:rsid w:val="00B971AE"/>
    <w:rsid w:val="00BA3FF3"/>
    <w:rsid w:val="00BA7D88"/>
    <w:rsid w:val="00BC66E7"/>
    <w:rsid w:val="00BD5205"/>
    <w:rsid w:val="00BF3197"/>
    <w:rsid w:val="00BF7C8E"/>
    <w:rsid w:val="00C0795D"/>
    <w:rsid w:val="00C124CC"/>
    <w:rsid w:val="00C16A5C"/>
    <w:rsid w:val="00C263CF"/>
    <w:rsid w:val="00C26998"/>
    <w:rsid w:val="00C51853"/>
    <w:rsid w:val="00C5262B"/>
    <w:rsid w:val="00C5477C"/>
    <w:rsid w:val="00C61363"/>
    <w:rsid w:val="00C71AAE"/>
    <w:rsid w:val="00C75F68"/>
    <w:rsid w:val="00C91925"/>
    <w:rsid w:val="00CA7C76"/>
    <w:rsid w:val="00CB4D59"/>
    <w:rsid w:val="00CD750C"/>
    <w:rsid w:val="00CF74E9"/>
    <w:rsid w:val="00D26A9D"/>
    <w:rsid w:val="00D63E70"/>
    <w:rsid w:val="00D6689F"/>
    <w:rsid w:val="00D8200C"/>
    <w:rsid w:val="00D8582D"/>
    <w:rsid w:val="00DA45F3"/>
    <w:rsid w:val="00DB047F"/>
    <w:rsid w:val="00DD0B36"/>
    <w:rsid w:val="00DD1ED5"/>
    <w:rsid w:val="00DE69E4"/>
    <w:rsid w:val="00DF0E65"/>
    <w:rsid w:val="00DF1DF2"/>
    <w:rsid w:val="00DF51D6"/>
    <w:rsid w:val="00E12AD6"/>
    <w:rsid w:val="00E3242C"/>
    <w:rsid w:val="00E36E4A"/>
    <w:rsid w:val="00E40388"/>
    <w:rsid w:val="00E407A9"/>
    <w:rsid w:val="00E42869"/>
    <w:rsid w:val="00E62B46"/>
    <w:rsid w:val="00E63A2C"/>
    <w:rsid w:val="00E802B6"/>
    <w:rsid w:val="00E812DC"/>
    <w:rsid w:val="00E82984"/>
    <w:rsid w:val="00E95805"/>
    <w:rsid w:val="00E9799F"/>
    <w:rsid w:val="00EA130F"/>
    <w:rsid w:val="00EA4E42"/>
    <w:rsid w:val="00EC0F99"/>
    <w:rsid w:val="00EC71FA"/>
    <w:rsid w:val="00EC76DD"/>
    <w:rsid w:val="00ED32C2"/>
    <w:rsid w:val="00ED6133"/>
    <w:rsid w:val="00EE436D"/>
    <w:rsid w:val="00EE682F"/>
    <w:rsid w:val="00EE6C76"/>
    <w:rsid w:val="00F02E10"/>
    <w:rsid w:val="00F06085"/>
    <w:rsid w:val="00F06F79"/>
    <w:rsid w:val="00F079AD"/>
    <w:rsid w:val="00F109C5"/>
    <w:rsid w:val="00F14803"/>
    <w:rsid w:val="00F43008"/>
    <w:rsid w:val="00F50029"/>
    <w:rsid w:val="00F65FBD"/>
    <w:rsid w:val="00F76792"/>
    <w:rsid w:val="00F828CD"/>
    <w:rsid w:val="00FC102E"/>
    <w:rsid w:val="00FC472A"/>
    <w:rsid w:val="00FD0F06"/>
    <w:rsid w:val="00FE5F1C"/>
    <w:rsid w:val="00FF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019625"/>
  <w15:docId w15:val="{2F41E628-00E2-4046-B3BD-E9EBE378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9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59A"/>
    <w:rPr>
      <w:color w:val="0000FF" w:themeColor="hyperlink"/>
      <w:u w:val="single"/>
    </w:rPr>
  </w:style>
  <w:style w:type="character" w:styleId="CommentReference">
    <w:name w:val="annotation reference"/>
    <w:basedOn w:val="DefaultParagraphFont"/>
    <w:semiHidden/>
    <w:unhideWhenUsed/>
    <w:rsid w:val="004F0582"/>
    <w:rPr>
      <w:sz w:val="16"/>
      <w:szCs w:val="16"/>
    </w:rPr>
  </w:style>
  <w:style w:type="paragraph" w:styleId="CommentText">
    <w:name w:val="annotation text"/>
    <w:basedOn w:val="Normal"/>
    <w:link w:val="CommentTextChar"/>
    <w:unhideWhenUsed/>
    <w:rsid w:val="004F0582"/>
    <w:rPr>
      <w:sz w:val="20"/>
      <w:szCs w:val="20"/>
    </w:rPr>
  </w:style>
  <w:style w:type="character" w:customStyle="1" w:styleId="CommentTextChar">
    <w:name w:val="Comment Text Char"/>
    <w:basedOn w:val="DefaultParagraphFont"/>
    <w:link w:val="CommentText"/>
    <w:rsid w:val="004F0582"/>
  </w:style>
  <w:style w:type="paragraph" w:styleId="CommentSubject">
    <w:name w:val="annotation subject"/>
    <w:basedOn w:val="CommentText"/>
    <w:next w:val="CommentText"/>
    <w:link w:val="CommentSubjectChar"/>
    <w:semiHidden/>
    <w:unhideWhenUsed/>
    <w:rsid w:val="004F0582"/>
    <w:rPr>
      <w:b/>
      <w:bCs/>
    </w:rPr>
  </w:style>
  <w:style w:type="character" w:customStyle="1" w:styleId="CommentSubjectChar">
    <w:name w:val="Comment Subject Char"/>
    <w:basedOn w:val="CommentTextChar"/>
    <w:link w:val="CommentSubject"/>
    <w:semiHidden/>
    <w:rsid w:val="004F0582"/>
    <w:rPr>
      <w:b/>
      <w:bCs/>
    </w:rPr>
  </w:style>
  <w:style w:type="paragraph" w:styleId="BalloonText">
    <w:name w:val="Balloon Text"/>
    <w:basedOn w:val="Normal"/>
    <w:link w:val="BalloonTextChar"/>
    <w:semiHidden/>
    <w:unhideWhenUsed/>
    <w:rsid w:val="004F0582"/>
    <w:rPr>
      <w:rFonts w:ascii="Segoe UI" w:hAnsi="Segoe UI" w:cs="Segoe UI"/>
      <w:sz w:val="18"/>
      <w:szCs w:val="18"/>
    </w:rPr>
  </w:style>
  <w:style w:type="character" w:customStyle="1" w:styleId="BalloonTextChar">
    <w:name w:val="Balloon Text Char"/>
    <w:basedOn w:val="DefaultParagraphFont"/>
    <w:link w:val="BalloonText"/>
    <w:semiHidden/>
    <w:rsid w:val="004F0582"/>
    <w:rPr>
      <w:rFonts w:ascii="Segoe UI" w:hAnsi="Segoe UI" w:cs="Segoe UI"/>
      <w:sz w:val="18"/>
      <w:szCs w:val="18"/>
    </w:rPr>
  </w:style>
  <w:style w:type="paragraph" w:customStyle="1" w:styleId="Default">
    <w:name w:val="Default"/>
    <w:rsid w:val="00260C91"/>
    <w:pPr>
      <w:autoSpaceDE w:val="0"/>
      <w:autoSpaceDN w:val="0"/>
      <w:adjustRightInd w:val="0"/>
    </w:pPr>
    <w:rPr>
      <w:rFonts w:ascii="Proxima Nova Rg" w:hAnsi="Proxima Nova Rg" w:cs="Proxima Nova Rg"/>
      <w:color w:val="000000"/>
      <w:sz w:val="24"/>
      <w:szCs w:val="24"/>
    </w:rPr>
  </w:style>
  <w:style w:type="paragraph" w:styleId="Revision">
    <w:name w:val="Revision"/>
    <w:hidden/>
    <w:uiPriority w:val="99"/>
    <w:semiHidden/>
    <w:rsid w:val="00230E0F"/>
    <w:rPr>
      <w:sz w:val="24"/>
      <w:szCs w:val="24"/>
    </w:rPr>
  </w:style>
  <w:style w:type="paragraph" w:styleId="ListParagraph">
    <w:name w:val="List Paragraph"/>
    <w:basedOn w:val="Normal"/>
    <w:uiPriority w:val="34"/>
    <w:qFormat/>
    <w:rsid w:val="000E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4925">
      <w:bodyDiv w:val="1"/>
      <w:marLeft w:val="0"/>
      <w:marRight w:val="0"/>
      <w:marTop w:val="0"/>
      <w:marBottom w:val="0"/>
      <w:divBdr>
        <w:top w:val="none" w:sz="0" w:space="0" w:color="auto"/>
        <w:left w:val="none" w:sz="0" w:space="0" w:color="auto"/>
        <w:bottom w:val="none" w:sz="0" w:space="0" w:color="auto"/>
        <w:right w:val="none" w:sz="0" w:space="0" w:color="auto"/>
      </w:divBdr>
    </w:div>
    <w:div w:id="1080104559">
      <w:bodyDiv w:val="1"/>
      <w:marLeft w:val="0"/>
      <w:marRight w:val="0"/>
      <w:marTop w:val="0"/>
      <w:marBottom w:val="0"/>
      <w:divBdr>
        <w:top w:val="none" w:sz="0" w:space="0" w:color="auto"/>
        <w:left w:val="none" w:sz="0" w:space="0" w:color="auto"/>
        <w:bottom w:val="none" w:sz="0" w:space="0" w:color="auto"/>
        <w:right w:val="none" w:sz="0" w:space="0" w:color="auto"/>
      </w:divBdr>
    </w:div>
    <w:div w:id="1932618458">
      <w:bodyDiv w:val="1"/>
      <w:marLeft w:val="0"/>
      <w:marRight w:val="0"/>
      <w:marTop w:val="0"/>
      <w:marBottom w:val="0"/>
      <w:divBdr>
        <w:top w:val="none" w:sz="0" w:space="0" w:color="auto"/>
        <w:left w:val="none" w:sz="0" w:space="0" w:color="auto"/>
        <w:bottom w:val="none" w:sz="0" w:space="0" w:color="auto"/>
        <w:right w:val="none" w:sz="0" w:space="0" w:color="auto"/>
      </w:divBdr>
    </w:div>
    <w:div w:id="20307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fb4421a-e008-4eeb-a819-e835a0e74113">
      <Terms xmlns="http://schemas.microsoft.com/office/infopath/2007/PartnerControls"/>
    </lcf76f155ced4ddcb4097134ff3c332f>
    <TaxCatchAll xmlns="4e85a860-a5f1-497b-b11f-927761cd400d" xsi:nil="true"/>
    <Notes xmlns="9fb4421a-e008-4eeb-a819-e835a0e741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03EB64F08B6488853C2CC6786FB19" ma:contentTypeVersion="22" ma:contentTypeDescription="Create a new document." ma:contentTypeScope="" ma:versionID="cdf1a3c89170d09fc9058d7303fd6f42">
  <xsd:schema xmlns:xsd="http://www.w3.org/2001/XMLSchema" xmlns:xs="http://www.w3.org/2001/XMLSchema" xmlns:p="http://schemas.microsoft.com/office/2006/metadata/properties" xmlns:ns1="http://schemas.microsoft.com/sharepoint/v3" xmlns:ns2="9fb4421a-e008-4eeb-a819-e835a0e74113" xmlns:ns3="4e85a860-a5f1-497b-b11f-927761cd400d" targetNamespace="http://schemas.microsoft.com/office/2006/metadata/properties" ma:root="true" ma:fieldsID="79256a33c3ea7dec830ef69148d89a2f" ns1:_="" ns2:_="" ns3:_="">
    <xsd:import namespace="http://schemas.microsoft.com/sharepoint/v3"/>
    <xsd:import namespace="9fb4421a-e008-4eeb-a819-e835a0e74113"/>
    <xsd:import namespace="4e85a860-a5f1-497b-b11f-927761cd40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Note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4421a-e008-4eeb-a819-e835a0e74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9c5f40-f9d3-4160-ab04-6fd564e931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5a860-a5f1-497b-b11f-927761cd40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243344-b461-411a-b5ee-a9e0658a4ce7}" ma:internalName="TaxCatchAll" ma:showField="CatchAllData" ma:web="4e85a860-a5f1-497b-b11f-927761cd4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B930-D83A-4830-B751-9DE68A0C6A9D}">
  <ds:schemaRefs>
    <ds:schemaRef ds:uri="http://schemas.microsoft.com/sharepoint/v3/contenttype/forms"/>
  </ds:schemaRefs>
</ds:datastoreItem>
</file>

<file path=customXml/itemProps2.xml><?xml version="1.0" encoding="utf-8"?>
<ds:datastoreItem xmlns:ds="http://schemas.openxmlformats.org/officeDocument/2006/customXml" ds:itemID="{11BAD1D0-ED6A-457E-B763-9364F8470D83}">
  <ds:schemaRefs>
    <ds:schemaRef ds:uri="http://schemas.microsoft.com/office/2006/metadata/properties"/>
    <ds:schemaRef ds:uri="http://schemas.microsoft.com/office/infopath/2007/PartnerControls"/>
    <ds:schemaRef ds:uri="http://schemas.microsoft.com/sharepoint/v3"/>
    <ds:schemaRef ds:uri="9fb4421a-e008-4eeb-a819-e835a0e74113"/>
    <ds:schemaRef ds:uri="4e85a860-a5f1-497b-b11f-927761cd400d"/>
  </ds:schemaRefs>
</ds:datastoreItem>
</file>

<file path=customXml/itemProps3.xml><?xml version="1.0" encoding="utf-8"?>
<ds:datastoreItem xmlns:ds="http://schemas.openxmlformats.org/officeDocument/2006/customXml" ds:itemID="{A727CC18-DEFB-4AF4-86AB-4DC67EE3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4421a-e008-4eeb-a819-e835a0e74113"/>
    <ds:schemaRef ds:uri="4e85a860-a5f1-497b-b11f-927761cd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4CBB2-D226-49AC-9BAF-3DE00D7F25ED}">
  <ds:schemaRefs>
    <ds:schemaRef ds:uri="http://schemas.openxmlformats.org/officeDocument/2006/bibliography"/>
  </ds:schemaRefs>
</ds:datastoreItem>
</file>

<file path=docMetadata/LabelInfo.xml><?xml version="1.0" encoding="utf-8"?>
<clbl:labelList xmlns:clbl="http://schemas.microsoft.com/office/2020/mipLabelMetadata">
  <clbl:label id="{3c2f8435-994c-4552-8fe8-2aec2d0822e4}" enabled="0" method="" siteId="{3c2f8435-994c-4552-8fe8-2aec2d0822e4}"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1090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Ferguson Enterprises, Inc</vt:lpstr>
    </vt:vector>
  </TitlesOfParts>
  <Company>Ferguson Enterprises, Inc.</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Ferguson Enterprises, Inc</dc:title>
  <dc:subject/>
  <dc:creator>Ferguson Associate</dc:creator>
  <cp:keywords/>
  <cp:lastModifiedBy>Nikki Heinricy</cp:lastModifiedBy>
  <cp:revision>4</cp:revision>
  <cp:lastPrinted>2008-01-22T21:11:00Z</cp:lastPrinted>
  <dcterms:created xsi:type="dcterms:W3CDTF">2025-03-18T21:08:00Z</dcterms:created>
  <dcterms:modified xsi:type="dcterms:W3CDTF">2025-03-20T21:57:00Z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0x010100F4603EB64F08B6488853C2CC6786FB19</vt:lpwstr>
  </property>
  <property fmtid="{D5CDD505-2E9C-101B-9397-08002B2CF9AE}" pid="3" name="MediaServiceImageTags">
    <vt:lpwstr/>
  </property>
</Properties>
</file>